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C9" w:rsidRPr="00B454D4" w:rsidRDefault="00A34AB6" w:rsidP="00B454D4">
      <w:pPr>
        <w:pStyle w:val="Tekstpodstawowywcity2"/>
        <w:spacing w:after="0" w:line="276" w:lineRule="auto"/>
        <w:ind w:left="0"/>
        <w:jc w:val="center"/>
        <w:rPr>
          <w:rFonts w:ascii="Cambria" w:hAnsi="Cambria" w:cs="Times New Roman"/>
        </w:rPr>
      </w:pPr>
      <w:r w:rsidRPr="00B454D4">
        <w:rPr>
          <w:rFonts w:ascii="Cambria" w:hAnsi="Cambria" w:cs="Times New Roman"/>
        </w:rPr>
        <w:t>Załącznik N</w:t>
      </w:r>
      <w:r w:rsidR="0084569F" w:rsidRPr="00B454D4">
        <w:rPr>
          <w:rFonts w:ascii="Cambria" w:hAnsi="Cambria" w:cs="Times New Roman"/>
        </w:rPr>
        <w:t xml:space="preserve">r </w:t>
      </w:r>
      <w:r w:rsidR="0085600F" w:rsidRPr="00B454D4">
        <w:rPr>
          <w:rFonts w:ascii="Cambria" w:hAnsi="Cambria" w:cs="Times New Roman"/>
        </w:rPr>
        <w:t>4</w:t>
      </w:r>
      <w:r w:rsidR="002E05C9" w:rsidRPr="00B454D4">
        <w:rPr>
          <w:rFonts w:ascii="Cambria" w:hAnsi="Cambria" w:cs="Times New Roman"/>
        </w:rPr>
        <w:t xml:space="preserve"> d</w:t>
      </w:r>
      <w:r w:rsidR="002E05C9" w:rsidRPr="00B454D4">
        <w:rPr>
          <w:rFonts w:ascii="Cambria" w:hAnsi="Cambria"/>
          <w:bCs/>
        </w:rPr>
        <w:t xml:space="preserve">o Zapytania Ofertowego </w:t>
      </w:r>
    </w:p>
    <w:p w:rsidR="002E05C9" w:rsidRPr="00B454D4" w:rsidRDefault="002E05C9" w:rsidP="00B454D4">
      <w:pPr>
        <w:pStyle w:val="Tekstpodstawowywcity2"/>
        <w:pBdr>
          <w:bottom w:val="single" w:sz="4" w:space="0" w:color="auto"/>
        </w:pBdr>
        <w:spacing w:after="0" w:line="276" w:lineRule="auto"/>
        <w:ind w:left="0"/>
        <w:jc w:val="center"/>
        <w:rPr>
          <w:rFonts w:ascii="Cambria" w:hAnsi="Cambria" w:cs="Times New Roman"/>
          <w:b/>
        </w:rPr>
      </w:pPr>
      <w:r w:rsidRPr="00B454D4">
        <w:rPr>
          <w:rFonts w:ascii="Cambria" w:hAnsi="Cambria" w:cs="Times New Roman"/>
          <w:b/>
        </w:rPr>
        <w:t>Projekt umowy</w:t>
      </w:r>
    </w:p>
    <w:p w:rsidR="002E05C9" w:rsidRPr="00B454D4" w:rsidRDefault="002E05C9" w:rsidP="00B454D4">
      <w:pPr>
        <w:pStyle w:val="Bezodstpw"/>
        <w:spacing w:line="276" w:lineRule="auto"/>
        <w:jc w:val="right"/>
        <w:rPr>
          <w:rFonts w:ascii="Cambria" w:hAnsi="Cambria"/>
          <w:b/>
          <w:sz w:val="24"/>
          <w:szCs w:val="24"/>
        </w:rPr>
      </w:pPr>
    </w:p>
    <w:p w:rsidR="002E05C9" w:rsidRPr="00B454D4" w:rsidRDefault="00BA7BF0" w:rsidP="00B454D4">
      <w:pPr>
        <w:spacing w:line="276" w:lineRule="auto"/>
        <w:jc w:val="center"/>
        <w:rPr>
          <w:b/>
        </w:rPr>
      </w:pPr>
      <w:r w:rsidRPr="00B454D4">
        <w:rPr>
          <w:b/>
        </w:rPr>
        <w:t>Umowa Nr …… / 20</w:t>
      </w:r>
      <w:r w:rsidR="00AC05F5" w:rsidRPr="00B454D4">
        <w:rPr>
          <w:b/>
        </w:rPr>
        <w:t>21</w:t>
      </w:r>
    </w:p>
    <w:p w:rsidR="002E05C9" w:rsidRPr="00B454D4" w:rsidRDefault="002E05C9" w:rsidP="00B454D4">
      <w:pPr>
        <w:spacing w:line="276" w:lineRule="auto"/>
        <w:jc w:val="center"/>
        <w:rPr>
          <w:b/>
        </w:rPr>
      </w:pPr>
    </w:p>
    <w:p w:rsidR="002E05C9" w:rsidRPr="00B454D4" w:rsidRDefault="002E05C9" w:rsidP="00B454D4">
      <w:pPr>
        <w:pStyle w:val="Default"/>
        <w:spacing w:line="276" w:lineRule="auto"/>
        <w:jc w:val="both"/>
        <w:rPr>
          <w:rFonts w:ascii="Cambria" w:hAnsi="Cambria"/>
          <w:color w:val="auto"/>
        </w:rPr>
      </w:pPr>
      <w:r w:rsidRPr="00B454D4">
        <w:rPr>
          <w:rFonts w:ascii="Cambria" w:hAnsi="Cambria"/>
          <w:color w:val="auto"/>
        </w:rPr>
        <w:t xml:space="preserve">zawarta w dniu </w:t>
      </w:r>
      <w:r w:rsidR="00AC05F5" w:rsidRPr="00B454D4">
        <w:rPr>
          <w:rFonts w:ascii="Cambria" w:hAnsi="Cambria"/>
          <w:color w:val="auto"/>
        </w:rPr>
        <w:t>………………………2021</w:t>
      </w:r>
      <w:r w:rsidRPr="00B454D4">
        <w:rPr>
          <w:rFonts w:ascii="Cambria" w:hAnsi="Cambria"/>
          <w:color w:val="auto"/>
        </w:rPr>
        <w:t xml:space="preserve"> r., pomiędzy: </w:t>
      </w:r>
    </w:p>
    <w:p w:rsidR="0085600F" w:rsidRPr="00B454D4" w:rsidRDefault="0085600F" w:rsidP="00B454D4">
      <w:pPr>
        <w:tabs>
          <w:tab w:val="left" w:pos="426"/>
          <w:tab w:val="left" w:pos="851"/>
          <w:tab w:val="left" w:pos="993"/>
          <w:tab w:val="left" w:pos="1418"/>
          <w:tab w:val="left" w:pos="1701"/>
        </w:tabs>
        <w:spacing w:line="276" w:lineRule="auto"/>
        <w:rPr>
          <w:b/>
        </w:rPr>
      </w:pPr>
      <w:r w:rsidRPr="00B454D4">
        <w:rPr>
          <w:b/>
        </w:rPr>
        <w:t xml:space="preserve">Wyższą Szkołą Informatyki i Zarządzania z siedzibą w Rzeszowie </w:t>
      </w:r>
    </w:p>
    <w:p w:rsidR="0085600F" w:rsidRPr="00B454D4" w:rsidRDefault="0085600F" w:rsidP="00B454D4">
      <w:pPr>
        <w:tabs>
          <w:tab w:val="left" w:pos="426"/>
          <w:tab w:val="left" w:pos="851"/>
          <w:tab w:val="left" w:pos="993"/>
          <w:tab w:val="left" w:pos="1418"/>
          <w:tab w:val="left" w:pos="1701"/>
        </w:tabs>
        <w:spacing w:line="276" w:lineRule="auto"/>
      </w:pPr>
      <w:r w:rsidRPr="00B454D4">
        <w:t>ul. Sucharskiego 2, 35-225 Rzeszów</w:t>
      </w:r>
    </w:p>
    <w:p w:rsidR="0085600F" w:rsidRPr="00B454D4" w:rsidRDefault="0085600F" w:rsidP="00B454D4">
      <w:pPr>
        <w:pStyle w:val="Standard"/>
        <w:autoSpaceDE w:val="0"/>
        <w:spacing w:line="276" w:lineRule="auto"/>
        <w:jc w:val="both"/>
        <w:rPr>
          <w:rFonts w:ascii="Cambria" w:eastAsia="Gabriola" w:hAnsi="Cambria" w:cs="Gabriola"/>
          <w:lang w:val="pl-PL"/>
        </w:rPr>
      </w:pPr>
      <w:r w:rsidRPr="00B454D4">
        <w:rPr>
          <w:rFonts w:ascii="Cambria" w:hAnsi="Cambria"/>
          <w:lang w:val="pl-PL"/>
        </w:rPr>
        <w:t>NIP 8131123670 REGON 690389644</w:t>
      </w:r>
    </w:p>
    <w:p w:rsidR="0085600F" w:rsidRPr="00B454D4" w:rsidRDefault="0085600F" w:rsidP="00B454D4">
      <w:pPr>
        <w:spacing w:line="276" w:lineRule="auto"/>
      </w:pPr>
      <w:r w:rsidRPr="00B454D4">
        <w:t>reprezentowaną przez:</w:t>
      </w:r>
    </w:p>
    <w:p w:rsidR="0085600F" w:rsidRPr="00B454D4" w:rsidRDefault="0085600F" w:rsidP="00B454D4">
      <w:pPr>
        <w:spacing w:line="276" w:lineRule="auto"/>
      </w:pPr>
      <w:r w:rsidRPr="00B454D4">
        <w:t>...................................... – …………………………</w:t>
      </w:r>
    </w:p>
    <w:p w:rsidR="0085600F" w:rsidRPr="00B454D4" w:rsidRDefault="0085600F" w:rsidP="00B454D4">
      <w:pPr>
        <w:spacing w:line="276" w:lineRule="auto"/>
      </w:pPr>
      <w:r w:rsidRPr="00B454D4">
        <w:t>przy kontrasygnacie</w:t>
      </w:r>
    </w:p>
    <w:p w:rsidR="0085600F" w:rsidRPr="00B454D4" w:rsidRDefault="0085600F" w:rsidP="00B454D4">
      <w:pPr>
        <w:spacing w:line="276" w:lineRule="auto"/>
      </w:pPr>
      <w:r w:rsidRPr="00B454D4">
        <w:t>...................................... – …………………………………</w:t>
      </w:r>
    </w:p>
    <w:p w:rsidR="0085600F" w:rsidRPr="00B454D4" w:rsidRDefault="0085600F" w:rsidP="00B454D4">
      <w:pPr>
        <w:pStyle w:val="Default"/>
        <w:spacing w:line="276" w:lineRule="auto"/>
        <w:jc w:val="both"/>
        <w:rPr>
          <w:rFonts w:ascii="Cambria" w:hAnsi="Cambria"/>
          <w:iCs/>
          <w:color w:val="auto"/>
        </w:rPr>
      </w:pPr>
      <w:r w:rsidRPr="00B454D4">
        <w:rPr>
          <w:rFonts w:ascii="Cambria" w:hAnsi="Cambria"/>
          <w:iCs/>
          <w:color w:val="auto"/>
        </w:rPr>
        <w:t>a</w:t>
      </w:r>
    </w:p>
    <w:p w:rsidR="0085600F" w:rsidRPr="00B454D4" w:rsidRDefault="0085600F" w:rsidP="00B454D4">
      <w:pPr>
        <w:pStyle w:val="Default"/>
        <w:spacing w:line="276" w:lineRule="auto"/>
        <w:jc w:val="both"/>
        <w:rPr>
          <w:rFonts w:ascii="Cambria" w:hAnsi="Cambria"/>
          <w:color w:val="auto"/>
        </w:rPr>
      </w:pPr>
      <w:r w:rsidRPr="00B454D4">
        <w:rPr>
          <w:rFonts w:ascii="Cambria" w:hAnsi="Cambria"/>
          <w:i/>
          <w:iCs/>
          <w:color w:val="auto"/>
        </w:rPr>
        <w:t xml:space="preserve">*gdy kontrahentem jest spółka prawa handlowego: </w:t>
      </w:r>
    </w:p>
    <w:p w:rsidR="0085600F" w:rsidRPr="00B454D4" w:rsidRDefault="0085600F" w:rsidP="00B454D4">
      <w:pPr>
        <w:pStyle w:val="Default"/>
        <w:spacing w:line="276" w:lineRule="auto"/>
        <w:jc w:val="both"/>
        <w:rPr>
          <w:rFonts w:ascii="Cambria" w:hAnsi="Cambria"/>
          <w:color w:val="auto"/>
        </w:rPr>
      </w:pPr>
      <w:r w:rsidRPr="00B454D4">
        <w:rPr>
          <w:rFonts w:ascii="Cambria" w:hAnsi="Cambria"/>
          <w:b/>
          <w:bCs/>
          <w:color w:val="auto"/>
        </w:rPr>
        <w:t xml:space="preserve">spółką pod firmą „…” </w:t>
      </w:r>
      <w:r w:rsidRPr="00B454D4">
        <w:rPr>
          <w:rFonts w:ascii="Cambria" w:hAnsi="Cambria"/>
          <w:color w:val="auto"/>
        </w:rPr>
        <w:t xml:space="preserve">z siedzibą w ... </w:t>
      </w:r>
      <w:r w:rsidRPr="00B454D4">
        <w:rPr>
          <w:rFonts w:ascii="Cambria" w:hAnsi="Cambria"/>
          <w:i/>
          <w:iCs/>
          <w:color w:val="auto"/>
        </w:rPr>
        <w:t xml:space="preserve">(wpisać </w:t>
      </w:r>
      <w:r w:rsidRPr="00B454D4">
        <w:rPr>
          <w:rFonts w:ascii="Cambria" w:hAnsi="Cambria"/>
          <w:b/>
          <w:bCs/>
          <w:i/>
          <w:iCs/>
          <w:color w:val="auto"/>
        </w:rPr>
        <w:t xml:space="preserve">tylko </w:t>
      </w:r>
      <w:r w:rsidRPr="00B454D4">
        <w:rPr>
          <w:rFonts w:ascii="Cambria" w:hAnsi="Cambria"/>
          <w:i/>
          <w:iCs/>
          <w:color w:val="auto"/>
        </w:rPr>
        <w:t>nazwę miasta/miejscowości)</w:t>
      </w:r>
      <w:r w:rsidRPr="00B454D4">
        <w:rPr>
          <w:rFonts w:ascii="Cambria" w:hAnsi="Cambria"/>
          <w:color w:val="auto"/>
        </w:rPr>
        <w:t xml:space="preserve">, ul. ………., ………………. </w:t>
      </w:r>
      <w:r w:rsidRPr="00B454D4">
        <w:rPr>
          <w:rFonts w:ascii="Cambria" w:hAnsi="Cambria"/>
          <w:i/>
          <w:iCs/>
          <w:color w:val="auto"/>
        </w:rPr>
        <w:t>(wpisać adres)</w:t>
      </w:r>
      <w:r w:rsidRPr="00B454D4">
        <w:rPr>
          <w:rFonts w:ascii="Cambria" w:hAnsi="Cambria"/>
          <w:color w:val="auto"/>
        </w:rPr>
        <w:t xml:space="preserve">, wpisaną do Rejestru Przedsiębiorców Krajowego Rejestru Sądowego pod numerem KRS ... – zgodnie z wydrukiem z Centralnej Informacji Krajowego Rejestru Sądowego, stanowiącym załącznik nr 4 do umowy, NIP ……………….., REGON …………………….., zwaną dalej </w:t>
      </w:r>
      <w:r w:rsidRPr="00B454D4">
        <w:rPr>
          <w:rFonts w:ascii="Cambria" w:hAnsi="Cambria"/>
          <w:b/>
          <w:bCs/>
          <w:color w:val="auto"/>
        </w:rPr>
        <w:t>„Wykonawcą”</w:t>
      </w:r>
      <w:r w:rsidRPr="00B454D4">
        <w:rPr>
          <w:rFonts w:ascii="Cambria" w:hAnsi="Cambria"/>
          <w:color w:val="auto"/>
        </w:rPr>
        <w:t>, reprezentowaną przez ..........</w:t>
      </w:r>
      <w:r w:rsidRPr="00B454D4">
        <w:rPr>
          <w:rStyle w:val="Odwoanieprzypisudolnego"/>
          <w:rFonts w:ascii="Cambria" w:hAnsi="Cambria"/>
          <w:color w:val="auto"/>
        </w:rPr>
        <w:footnoteReference w:id="2"/>
      </w:r>
      <w:r w:rsidRPr="00B454D4">
        <w:rPr>
          <w:rFonts w:ascii="Cambria" w:hAnsi="Cambria"/>
          <w:color w:val="auto"/>
        </w:rPr>
        <w:t>/reprezentowaną przez … działającą/-ego na podstawie pełnomocnictwa, stanowiącego załącznik nr 4a do umowy</w:t>
      </w:r>
      <w:r w:rsidRPr="00B454D4">
        <w:rPr>
          <w:rStyle w:val="Odwoanieprzypisudolnego"/>
          <w:rFonts w:ascii="Cambria" w:hAnsi="Cambria"/>
          <w:color w:val="auto"/>
        </w:rPr>
        <w:footnoteReference w:id="3"/>
      </w:r>
      <w:r w:rsidRPr="00B454D4">
        <w:rPr>
          <w:rFonts w:ascii="Cambria" w:hAnsi="Cambria"/>
          <w:color w:val="auto"/>
        </w:rPr>
        <w:t xml:space="preserve">, </w:t>
      </w:r>
    </w:p>
    <w:p w:rsidR="0085600F" w:rsidRPr="00B454D4" w:rsidRDefault="0085600F" w:rsidP="00B454D4">
      <w:pPr>
        <w:pStyle w:val="Default"/>
        <w:spacing w:line="276" w:lineRule="auto"/>
        <w:jc w:val="both"/>
        <w:rPr>
          <w:rFonts w:ascii="Cambria" w:hAnsi="Cambria"/>
          <w:color w:val="auto"/>
        </w:rPr>
      </w:pPr>
      <w:r w:rsidRPr="00B454D4">
        <w:rPr>
          <w:rFonts w:ascii="Cambria" w:hAnsi="Cambria"/>
          <w:i/>
          <w:iCs/>
          <w:color w:val="auto"/>
        </w:rPr>
        <w:t>*gdy kontrahentem jest osoba fizyczna prowadząca działalność gospodarczą</w:t>
      </w:r>
      <w:r w:rsidRPr="00B454D4">
        <w:rPr>
          <w:rFonts w:ascii="Cambria" w:hAnsi="Cambria"/>
          <w:color w:val="auto"/>
        </w:rPr>
        <w:t xml:space="preserve">: </w:t>
      </w:r>
    </w:p>
    <w:p w:rsidR="0085600F" w:rsidRPr="00B454D4" w:rsidRDefault="0085600F" w:rsidP="00B454D4">
      <w:pPr>
        <w:pStyle w:val="Default"/>
        <w:spacing w:line="276" w:lineRule="auto"/>
        <w:jc w:val="both"/>
        <w:rPr>
          <w:rFonts w:ascii="Cambria" w:hAnsi="Cambria"/>
          <w:color w:val="auto"/>
        </w:rPr>
      </w:pPr>
      <w:r w:rsidRPr="00B454D4">
        <w:rPr>
          <w:rFonts w:ascii="Cambria" w:hAnsi="Cambria"/>
          <w:b/>
          <w:bCs/>
          <w:color w:val="auto"/>
        </w:rPr>
        <w:t xml:space="preserve">Panią/Panem …, </w:t>
      </w:r>
      <w:r w:rsidRPr="00B454D4">
        <w:rPr>
          <w:rFonts w:ascii="Cambria" w:hAnsi="Cambria"/>
          <w:color w:val="auto"/>
        </w:rPr>
        <w:t xml:space="preserve">prowadzącą/-ym działalność gospodarczą pod firmą „…” z siedzibą w … </w:t>
      </w:r>
      <w:r w:rsidRPr="00B454D4">
        <w:rPr>
          <w:rFonts w:ascii="Cambria" w:hAnsi="Cambria"/>
          <w:i/>
          <w:iCs/>
          <w:color w:val="auto"/>
        </w:rPr>
        <w:t xml:space="preserve">(wpisać </w:t>
      </w:r>
      <w:r w:rsidRPr="00B454D4">
        <w:rPr>
          <w:rFonts w:ascii="Cambria" w:hAnsi="Cambria"/>
          <w:b/>
          <w:bCs/>
          <w:i/>
          <w:iCs/>
          <w:color w:val="auto"/>
        </w:rPr>
        <w:t xml:space="preserve">tylko </w:t>
      </w:r>
      <w:r w:rsidRPr="00B454D4">
        <w:rPr>
          <w:rFonts w:ascii="Cambria" w:hAnsi="Cambria"/>
          <w:i/>
          <w:iCs/>
          <w:color w:val="auto"/>
        </w:rPr>
        <w:t>nazwę miasta/miejscowości)</w:t>
      </w:r>
      <w:r w:rsidRPr="00B454D4">
        <w:rPr>
          <w:rFonts w:ascii="Cambria" w:hAnsi="Cambria"/>
          <w:color w:val="auto"/>
        </w:rPr>
        <w:t xml:space="preserve">, ul. ……………….. </w:t>
      </w:r>
      <w:r w:rsidRPr="00B454D4">
        <w:rPr>
          <w:rFonts w:ascii="Cambria" w:hAnsi="Cambria"/>
          <w:i/>
          <w:iCs/>
          <w:color w:val="auto"/>
        </w:rPr>
        <w:t>(wpisać adres)</w:t>
      </w:r>
      <w:r w:rsidRPr="00B454D4">
        <w:rPr>
          <w:rFonts w:ascii="Cambria" w:hAnsi="Cambria"/>
          <w:color w:val="auto"/>
        </w:rPr>
        <w:t xml:space="preserve">, – zgodnie z wydrukiem z Centralnej Ewidencji i Informacji o Działalności Gospodarczej, stanowiącym załącznik nr 4 do umowy, NIP ……………, REGON …………., zwaną/-ym dalej </w:t>
      </w:r>
      <w:r w:rsidRPr="00B454D4">
        <w:rPr>
          <w:rFonts w:ascii="Cambria" w:hAnsi="Cambria"/>
          <w:b/>
          <w:bCs/>
          <w:color w:val="auto"/>
        </w:rPr>
        <w:t>„Wykonawcą”</w:t>
      </w:r>
      <w:r w:rsidRPr="00B454D4">
        <w:rPr>
          <w:rFonts w:ascii="Cambria" w:hAnsi="Cambria"/>
          <w:b/>
          <w:bCs/>
          <w:i/>
          <w:iCs/>
          <w:color w:val="auto"/>
        </w:rPr>
        <w:t xml:space="preserve">, </w:t>
      </w:r>
      <w:r w:rsidRPr="00B454D4">
        <w:rPr>
          <w:rFonts w:ascii="Cambria" w:hAnsi="Cambria"/>
          <w:color w:val="auto"/>
        </w:rPr>
        <w:t>reprezentowaną/-ym przez … działającą/-ego na podstawie pełnomocnictwa, stanowiącego załącznik nr 4a do umowy</w:t>
      </w:r>
      <w:r w:rsidRPr="00B454D4">
        <w:rPr>
          <w:rStyle w:val="Odwoanieprzypisudolnego"/>
          <w:rFonts w:ascii="Cambria" w:hAnsi="Cambria"/>
          <w:color w:val="auto"/>
        </w:rPr>
        <w:footnoteReference w:id="4"/>
      </w:r>
      <w:r w:rsidRPr="00B454D4">
        <w:rPr>
          <w:rFonts w:ascii="Cambria" w:hAnsi="Cambria"/>
          <w:color w:val="auto"/>
        </w:rPr>
        <w:t xml:space="preserve">, </w:t>
      </w:r>
    </w:p>
    <w:p w:rsidR="0085600F" w:rsidRPr="00B454D4" w:rsidRDefault="0085600F" w:rsidP="00B454D4">
      <w:pPr>
        <w:pStyle w:val="Default"/>
        <w:spacing w:line="276" w:lineRule="auto"/>
        <w:jc w:val="both"/>
        <w:rPr>
          <w:rFonts w:ascii="Cambria" w:hAnsi="Cambria"/>
          <w:color w:val="auto"/>
        </w:rPr>
      </w:pPr>
      <w:r w:rsidRPr="00B454D4">
        <w:rPr>
          <w:rFonts w:ascii="Cambria" w:hAnsi="Cambria"/>
          <w:color w:val="auto"/>
        </w:rPr>
        <w:t xml:space="preserve">wspólnie zwanymi dalej </w:t>
      </w:r>
      <w:r w:rsidRPr="00B454D4">
        <w:rPr>
          <w:rFonts w:ascii="Cambria" w:hAnsi="Cambria"/>
          <w:b/>
          <w:bCs/>
          <w:color w:val="auto"/>
        </w:rPr>
        <w:t>„Stronami”</w:t>
      </w:r>
      <w:r w:rsidRPr="00B454D4">
        <w:rPr>
          <w:rFonts w:ascii="Cambria" w:hAnsi="Cambria"/>
          <w:color w:val="auto"/>
        </w:rPr>
        <w:t xml:space="preserve">, </w:t>
      </w:r>
    </w:p>
    <w:p w:rsidR="0085600F" w:rsidRPr="00B454D4" w:rsidRDefault="0085600F" w:rsidP="00B454D4">
      <w:pPr>
        <w:spacing w:line="276" w:lineRule="auto"/>
      </w:pPr>
      <w:r w:rsidRPr="00B454D4">
        <w:t>o następującej treści:</w:t>
      </w:r>
    </w:p>
    <w:p w:rsidR="002E05C9" w:rsidRPr="00B454D4" w:rsidRDefault="002E05C9" w:rsidP="00B454D4">
      <w:pPr>
        <w:spacing w:line="276" w:lineRule="auto"/>
        <w:contextualSpacing/>
        <w:rPr>
          <w:b/>
        </w:rPr>
      </w:pPr>
    </w:p>
    <w:p w:rsidR="00CF3A2E" w:rsidRPr="00B454D4" w:rsidRDefault="00CF3A2E" w:rsidP="00B454D4">
      <w:pPr>
        <w:spacing w:line="276" w:lineRule="auto"/>
        <w:ind w:firstLine="0"/>
        <w:contextualSpacing/>
        <w:rPr>
          <w:i/>
          <w:szCs w:val="24"/>
        </w:rPr>
      </w:pPr>
      <w:r w:rsidRPr="00B454D4">
        <w:rPr>
          <w:i/>
        </w:rPr>
        <w:t xml:space="preserve">Strony oświadczają, że niniejsza umowa, zwana dalej „umową”, została zawarta </w:t>
      </w:r>
      <w:r w:rsidRPr="00B454D4">
        <w:rPr>
          <w:i/>
        </w:rPr>
        <w:br/>
        <w:t>w wyniku zapytania ofertowego. Zamawiający oświadcza, że przy wyborze Wykonawcy nie miały zastosowania przepisy ustawy Prawo Zamówień Publicznych z dnia 11 wrześ</w:t>
      </w:r>
      <w:r w:rsidR="00D4212C" w:rsidRPr="00B454D4">
        <w:rPr>
          <w:i/>
        </w:rPr>
        <w:t xml:space="preserve">nia 2019 r. (t. j. Dz. U. z 2021 r., poz. 1129 </w:t>
      </w:r>
      <w:r w:rsidRPr="00B454D4">
        <w:rPr>
          <w:i/>
        </w:rPr>
        <w:t xml:space="preserve"> zpóźn. zm.), ponieważ Zamawiający nie jest Zamawiającym w rozumieniu ustawy Pzp, a korzystając ze środków publicznych nie spełnia łącznie przesłanek z art. 4 ust. 3 tej ustawy. </w:t>
      </w:r>
    </w:p>
    <w:p w:rsidR="00245A12" w:rsidRPr="00B454D4" w:rsidRDefault="00245A12" w:rsidP="00B454D4">
      <w:pPr>
        <w:spacing w:after="47" w:line="276" w:lineRule="auto"/>
        <w:ind w:left="48" w:firstLine="0"/>
        <w:jc w:val="center"/>
      </w:pPr>
    </w:p>
    <w:p w:rsidR="00245A12" w:rsidRPr="00B454D4" w:rsidRDefault="0038690C" w:rsidP="00B454D4">
      <w:pPr>
        <w:pStyle w:val="Nagwek1"/>
        <w:spacing w:after="18" w:line="276" w:lineRule="auto"/>
        <w:ind w:left="411" w:right="405"/>
      </w:pPr>
      <w:r w:rsidRPr="00B454D4">
        <w:lastRenderedPageBreak/>
        <w:t>§ 1</w:t>
      </w:r>
    </w:p>
    <w:p w:rsidR="008509EE" w:rsidRPr="00B454D4" w:rsidRDefault="008509EE" w:rsidP="00B454D4">
      <w:pPr>
        <w:spacing w:line="276" w:lineRule="auto"/>
        <w:jc w:val="center"/>
        <w:rPr>
          <w:b/>
        </w:rPr>
      </w:pPr>
      <w:r w:rsidRPr="00B454D4">
        <w:rPr>
          <w:b/>
        </w:rPr>
        <w:t>Oświadczenie Zamawiającego</w:t>
      </w:r>
    </w:p>
    <w:p w:rsidR="00A97267" w:rsidRPr="00B454D4" w:rsidRDefault="0085600F" w:rsidP="00B454D4">
      <w:pPr>
        <w:shd w:val="clear" w:color="auto" w:fill="FFFFFF"/>
        <w:spacing w:line="276" w:lineRule="auto"/>
        <w:ind w:firstLine="0"/>
        <w:rPr>
          <w:b/>
          <w:i/>
        </w:rPr>
      </w:pPr>
      <w:r w:rsidRPr="00B454D4">
        <w:t xml:space="preserve">Zamawiający informuje, iż zmówienie jest </w:t>
      </w:r>
      <w:r w:rsidR="00D4212C" w:rsidRPr="00B454D4">
        <w:t>finansowane z projektu</w:t>
      </w:r>
      <w:bookmarkStart w:id="0" w:name="_Hlk81301403"/>
      <w:r w:rsidR="00D4212C" w:rsidRPr="00B454D4">
        <w:t xml:space="preserve"> „DiscoverYourPotential”, Umowa nr: PPI/WTP/2020/1/00177/U/00001</w:t>
      </w:r>
      <w:r w:rsidR="00D4212C" w:rsidRPr="00B454D4">
        <w:rPr>
          <w:b/>
          <w:sz w:val="22"/>
        </w:rPr>
        <w:t>w ramach Programu Welcome to Poland finansowanego przez Narodową Agencję Wymiany Akademickiej</w:t>
      </w:r>
      <w:bookmarkEnd w:id="0"/>
      <w:r w:rsidR="00D4212C" w:rsidRPr="00B454D4">
        <w:rPr>
          <w:b/>
          <w:sz w:val="22"/>
        </w:rPr>
        <w:t>.</w:t>
      </w:r>
    </w:p>
    <w:p w:rsidR="00A97267" w:rsidRPr="00B454D4" w:rsidRDefault="00A97267" w:rsidP="00B454D4">
      <w:pPr>
        <w:shd w:val="clear" w:color="auto" w:fill="FFFFFF"/>
        <w:spacing w:line="276" w:lineRule="auto"/>
        <w:ind w:firstLine="0"/>
        <w:rPr>
          <w:b/>
          <w:i/>
        </w:rPr>
      </w:pPr>
    </w:p>
    <w:p w:rsidR="00245A12" w:rsidRPr="00B454D4" w:rsidRDefault="0038690C" w:rsidP="00B454D4">
      <w:pPr>
        <w:pStyle w:val="Nagwek1"/>
        <w:spacing w:line="276" w:lineRule="auto"/>
        <w:ind w:left="411" w:right="405"/>
      </w:pPr>
      <w:r w:rsidRPr="00B454D4">
        <w:t xml:space="preserve">§ 2 </w:t>
      </w:r>
    </w:p>
    <w:p w:rsidR="005758D6" w:rsidRPr="00B454D4" w:rsidRDefault="005758D6" w:rsidP="00B454D4">
      <w:pPr>
        <w:spacing w:line="276" w:lineRule="auto"/>
        <w:jc w:val="center"/>
        <w:rPr>
          <w:b/>
          <w:bCs/>
        </w:rPr>
      </w:pPr>
      <w:r w:rsidRPr="00B454D4">
        <w:rPr>
          <w:b/>
          <w:bCs/>
        </w:rPr>
        <w:t>Przedmiot umowy</w:t>
      </w:r>
    </w:p>
    <w:p w:rsidR="00D4212C" w:rsidRPr="00B454D4" w:rsidRDefault="00D4212C" w:rsidP="00B454D4">
      <w:pPr>
        <w:pStyle w:val="Standard"/>
        <w:numPr>
          <w:ilvl w:val="0"/>
          <w:numId w:val="2"/>
        </w:numPr>
        <w:autoSpaceDE w:val="0"/>
        <w:spacing w:line="276" w:lineRule="auto"/>
        <w:ind w:right="159"/>
        <w:jc w:val="both"/>
        <w:rPr>
          <w:rFonts w:ascii="Cambria" w:hAnsi="Cambria"/>
          <w:lang w:val="pl-PL"/>
        </w:rPr>
      </w:pPr>
      <w:r w:rsidRPr="00B454D4">
        <w:rPr>
          <w:rFonts w:ascii="Cambria" w:hAnsi="Cambria"/>
          <w:lang w:val="pl-PL"/>
        </w:rPr>
        <w:t xml:space="preserve">Zamawiający zleca, a Wykonawca przyjmuje do realizacji zamówienie polegające na </w:t>
      </w:r>
    </w:p>
    <w:p w:rsidR="00D4212C" w:rsidRPr="00B454D4" w:rsidRDefault="00D4212C" w:rsidP="00B454D4">
      <w:pPr>
        <w:pStyle w:val="Akapitzlist"/>
        <w:autoSpaceDE w:val="0"/>
        <w:autoSpaceDN w:val="0"/>
        <w:adjustRightInd w:val="0"/>
        <w:spacing w:line="276" w:lineRule="auto"/>
        <w:ind w:left="375"/>
        <w:jc w:val="both"/>
        <w:rPr>
          <w:rFonts w:ascii="Cambria" w:hAnsi="Cambria"/>
          <w:b/>
        </w:rPr>
      </w:pPr>
      <w:r w:rsidRPr="00B454D4">
        <w:rPr>
          <w:rFonts w:ascii="Cambria" w:hAnsi="Cambria"/>
          <w:b/>
        </w:rPr>
        <w:t>Wykonaniu i dostawie zestawów gadżetowych #WelcomePack na potrzeby projektu ,,DiscoverYourPotential"</w:t>
      </w:r>
      <w:r w:rsidRPr="00B454D4">
        <w:rPr>
          <w:rFonts w:ascii="Cambria" w:hAnsi="Cambria"/>
        </w:rPr>
        <w:t>- zwanego dalej „przedmiotem zamówienia lub przedmiotem umowy”.</w:t>
      </w:r>
    </w:p>
    <w:p w:rsidR="00D4212C" w:rsidRPr="00B454D4" w:rsidRDefault="00D4212C" w:rsidP="00B454D4">
      <w:pPr>
        <w:pStyle w:val="Standard"/>
        <w:numPr>
          <w:ilvl w:val="0"/>
          <w:numId w:val="2"/>
        </w:numPr>
        <w:autoSpaceDE w:val="0"/>
        <w:spacing w:line="276" w:lineRule="auto"/>
        <w:ind w:right="159"/>
        <w:jc w:val="both"/>
        <w:rPr>
          <w:rFonts w:ascii="Cambria" w:hAnsi="Cambria"/>
          <w:lang w:val="pl-PL"/>
        </w:rPr>
      </w:pPr>
      <w:r w:rsidRPr="00B454D4">
        <w:rPr>
          <w:rFonts w:ascii="Cambria" w:eastAsia="Times New Roman" w:hAnsi="Cambria" w:cs="Arial"/>
          <w:color w:val="000000"/>
          <w:lang w:val="pl-PL" w:eastAsia="pl-PL"/>
        </w:rPr>
        <w:t xml:space="preserve">Szczegółowy opis przedmiotu zamówienia zawarty jest w </w:t>
      </w:r>
      <w:r w:rsidRPr="00B454D4">
        <w:rPr>
          <w:rFonts w:ascii="Cambria" w:hAnsi="Cambria"/>
          <w:lang w:val="pl-PL"/>
        </w:rPr>
        <w:t>Zapytaniu ofertowym (Zał. Nr 1 do umowy)</w:t>
      </w:r>
    </w:p>
    <w:p w:rsidR="00D4212C" w:rsidRPr="00B454D4" w:rsidRDefault="00D4212C" w:rsidP="00B454D4">
      <w:pPr>
        <w:pStyle w:val="Standard"/>
        <w:numPr>
          <w:ilvl w:val="0"/>
          <w:numId w:val="2"/>
        </w:numPr>
        <w:autoSpaceDE w:val="0"/>
        <w:spacing w:line="276" w:lineRule="auto"/>
        <w:ind w:right="159"/>
        <w:jc w:val="both"/>
        <w:rPr>
          <w:rFonts w:ascii="Cambria" w:hAnsi="Cambria"/>
          <w:b/>
          <w:lang w:val="pl-PL"/>
        </w:rPr>
      </w:pPr>
      <w:r w:rsidRPr="00B454D4">
        <w:rPr>
          <w:rFonts w:ascii="Cambria" w:hAnsi="Cambria"/>
          <w:lang w:val="pl-PL"/>
        </w:rPr>
        <w:t>Zamówienie, o którym mowa w ust. 1 należy wykonać zgodnie z warunkami określonymi w Zapytaniu ofertowym (Zał. Nr 1 do umowy) i w złożonej ofercie (Zał. Nr 2 do umowy) oraz zgodnie z obowiązującymi przepisami prawa.</w:t>
      </w:r>
    </w:p>
    <w:p w:rsidR="00862CC8" w:rsidRPr="00B454D4" w:rsidRDefault="00862CC8" w:rsidP="00B454D4">
      <w:pPr>
        <w:pStyle w:val="Standard"/>
        <w:autoSpaceDE w:val="0"/>
        <w:spacing w:line="276" w:lineRule="auto"/>
        <w:ind w:left="375" w:right="159"/>
        <w:jc w:val="both"/>
        <w:rPr>
          <w:rFonts w:ascii="Cambria" w:hAnsi="Cambria"/>
          <w:b/>
          <w:lang w:val="pl-PL"/>
        </w:rPr>
      </w:pPr>
    </w:p>
    <w:p w:rsidR="005758D6" w:rsidRPr="00B454D4" w:rsidRDefault="00862CC8" w:rsidP="00B454D4">
      <w:pPr>
        <w:pStyle w:val="p2"/>
        <w:spacing w:line="276" w:lineRule="auto"/>
        <w:jc w:val="center"/>
        <w:rPr>
          <w:rFonts w:ascii="Cambria" w:hAnsi="Cambria"/>
          <w:b/>
          <w:sz w:val="24"/>
          <w:szCs w:val="24"/>
        </w:rPr>
      </w:pPr>
      <w:r w:rsidRPr="00B454D4">
        <w:rPr>
          <w:rFonts w:ascii="Cambria" w:hAnsi="Cambria"/>
          <w:b/>
          <w:sz w:val="24"/>
          <w:szCs w:val="24"/>
        </w:rPr>
        <w:t xml:space="preserve">§ 3 </w:t>
      </w:r>
    </w:p>
    <w:p w:rsidR="00862CC8" w:rsidRPr="00B454D4" w:rsidRDefault="00862CC8" w:rsidP="00B454D4">
      <w:pPr>
        <w:pStyle w:val="p2"/>
        <w:spacing w:line="276" w:lineRule="auto"/>
        <w:jc w:val="center"/>
        <w:rPr>
          <w:rFonts w:ascii="Cambria" w:hAnsi="Cambria"/>
          <w:b/>
          <w:sz w:val="24"/>
          <w:szCs w:val="24"/>
        </w:rPr>
      </w:pPr>
      <w:r w:rsidRPr="00B454D4">
        <w:rPr>
          <w:rFonts w:ascii="Cambria" w:hAnsi="Cambria"/>
          <w:b/>
          <w:sz w:val="24"/>
          <w:szCs w:val="24"/>
        </w:rPr>
        <w:t>Oświadczenia Wykonawcy</w:t>
      </w:r>
    </w:p>
    <w:p w:rsidR="00862CC8" w:rsidRPr="00B454D4" w:rsidRDefault="00862CC8" w:rsidP="00B454D4">
      <w:pPr>
        <w:pStyle w:val="p2"/>
        <w:numPr>
          <w:ilvl w:val="0"/>
          <w:numId w:val="4"/>
        </w:numPr>
        <w:spacing w:line="276" w:lineRule="auto"/>
        <w:ind w:left="426" w:hanging="426"/>
        <w:jc w:val="both"/>
        <w:rPr>
          <w:rFonts w:ascii="Cambria" w:hAnsi="Cambria"/>
          <w:sz w:val="24"/>
          <w:szCs w:val="24"/>
        </w:rPr>
      </w:pPr>
      <w:r w:rsidRPr="00B454D4">
        <w:rPr>
          <w:rFonts w:ascii="Cambria" w:hAnsi="Cambria"/>
          <w:sz w:val="24"/>
          <w:szCs w:val="24"/>
        </w:rPr>
        <w:t xml:space="preserve">Wykonawca oświadcza, iż zapoznał się z </w:t>
      </w:r>
      <w:r w:rsidR="00F022BB">
        <w:rPr>
          <w:rFonts w:ascii="Cambria" w:hAnsi="Cambria"/>
          <w:sz w:val="24"/>
          <w:szCs w:val="24"/>
        </w:rPr>
        <w:t xml:space="preserve">opisem przedmiotu zamówienia oraz treścią umowy </w:t>
      </w:r>
      <w:r w:rsidRPr="00B454D4">
        <w:rPr>
          <w:rFonts w:ascii="Cambria" w:hAnsi="Cambria"/>
          <w:sz w:val="24"/>
          <w:szCs w:val="24"/>
        </w:rPr>
        <w:t>i nie zgłasza do nich uwag</w:t>
      </w:r>
      <w:r w:rsidR="00F022BB">
        <w:rPr>
          <w:rFonts w:ascii="Cambria" w:hAnsi="Cambria"/>
          <w:sz w:val="24"/>
          <w:szCs w:val="24"/>
        </w:rPr>
        <w:t>.</w:t>
      </w:r>
    </w:p>
    <w:p w:rsidR="00862CC8" w:rsidRPr="00B454D4" w:rsidRDefault="00862CC8" w:rsidP="00B454D4">
      <w:pPr>
        <w:pStyle w:val="p2"/>
        <w:numPr>
          <w:ilvl w:val="0"/>
          <w:numId w:val="4"/>
        </w:numPr>
        <w:spacing w:line="276" w:lineRule="auto"/>
        <w:ind w:left="426" w:hanging="426"/>
        <w:jc w:val="both"/>
        <w:rPr>
          <w:rFonts w:ascii="Cambria" w:hAnsi="Cambria"/>
          <w:sz w:val="24"/>
          <w:szCs w:val="24"/>
        </w:rPr>
      </w:pPr>
      <w:r w:rsidRPr="00B454D4">
        <w:rPr>
          <w:rFonts w:ascii="Cambria" w:hAnsi="Cambria"/>
          <w:sz w:val="24"/>
          <w:szCs w:val="24"/>
        </w:rPr>
        <w:t>Wykonawca zobowiązuje się do realizacji umowy</w:t>
      </w:r>
      <w:r w:rsidR="00F022BB">
        <w:rPr>
          <w:rFonts w:ascii="Cambria" w:hAnsi="Cambria"/>
          <w:sz w:val="24"/>
          <w:szCs w:val="24"/>
        </w:rPr>
        <w:t xml:space="preserve">zgodnie z jej treścią, opisem przedmiotu zamówienia </w:t>
      </w:r>
      <w:r w:rsidRPr="00B454D4">
        <w:rPr>
          <w:rFonts w:ascii="Cambria" w:hAnsi="Cambria"/>
          <w:sz w:val="24"/>
          <w:szCs w:val="24"/>
        </w:rPr>
        <w:t>z dołożeniem najwyższej staranności, z uwzględnieniem zawodowego charakteru działalności Wykonawcy, zgodniez obowiązującymi przepisami i normami oraz uzgodnieniami dokonanymi w trakcie realizacji umowy.</w:t>
      </w:r>
    </w:p>
    <w:p w:rsidR="00A43933" w:rsidRPr="00B454D4" w:rsidRDefault="00862CC8" w:rsidP="00B454D4">
      <w:pPr>
        <w:pStyle w:val="p2"/>
        <w:numPr>
          <w:ilvl w:val="0"/>
          <w:numId w:val="4"/>
        </w:numPr>
        <w:spacing w:line="276" w:lineRule="auto"/>
        <w:ind w:left="426" w:hanging="426"/>
        <w:jc w:val="both"/>
        <w:rPr>
          <w:rFonts w:ascii="Cambria" w:hAnsi="Cambria"/>
          <w:sz w:val="24"/>
          <w:szCs w:val="24"/>
        </w:rPr>
      </w:pPr>
      <w:r w:rsidRPr="00B454D4">
        <w:rPr>
          <w:rFonts w:ascii="Cambria" w:hAnsi="Cambria"/>
          <w:sz w:val="24"/>
          <w:szCs w:val="24"/>
        </w:rPr>
        <w:t xml:space="preserve">Wykonawca zobowiązany jest bezzwłocznie informować o przeszkodach </w:t>
      </w:r>
      <w:r w:rsidRPr="00B454D4">
        <w:rPr>
          <w:rFonts w:ascii="Cambria" w:hAnsi="Cambria"/>
          <w:sz w:val="24"/>
          <w:szCs w:val="24"/>
        </w:rPr>
        <w:br/>
        <w:t>w należytym wykonywaniu umowy, w tymrównież o okolicznościach leżących po stronie Zamawiającego, które mogą mieć wpływ na wywiązanie się Wykonawcy</w:t>
      </w:r>
      <w:r w:rsidRPr="00B454D4">
        <w:rPr>
          <w:rFonts w:ascii="Cambria" w:hAnsi="Cambria"/>
          <w:sz w:val="24"/>
          <w:szCs w:val="24"/>
        </w:rPr>
        <w:br/>
        <w:t>z postanowień umowy.</w:t>
      </w:r>
    </w:p>
    <w:p w:rsidR="00A43933" w:rsidRPr="00B454D4" w:rsidRDefault="00A43933" w:rsidP="00B454D4">
      <w:pPr>
        <w:pStyle w:val="p2"/>
        <w:spacing w:line="276" w:lineRule="auto"/>
        <w:jc w:val="both"/>
        <w:rPr>
          <w:rFonts w:ascii="Cambria" w:hAnsi="Cambria"/>
          <w:sz w:val="24"/>
          <w:szCs w:val="24"/>
        </w:rPr>
      </w:pPr>
    </w:p>
    <w:p w:rsidR="00862CC8" w:rsidRPr="00B454D4" w:rsidRDefault="00862CC8" w:rsidP="00B454D4">
      <w:pPr>
        <w:pStyle w:val="p2"/>
        <w:spacing w:line="276" w:lineRule="auto"/>
        <w:jc w:val="center"/>
        <w:rPr>
          <w:rFonts w:ascii="Cambria" w:hAnsi="Cambria"/>
          <w:b/>
          <w:sz w:val="24"/>
          <w:szCs w:val="24"/>
        </w:rPr>
      </w:pPr>
      <w:r w:rsidRPr="00B454D4">
        <w:rPr>
          <w:rFonts w:ascii="Cambria" w:hAnsi="Cambria"/>
          <w:b/>
          <w:sz w:val="24"/>
          <w:szCs w:val="24"/>
        </w:rPr>
        <w:t>§4</w:t>
      </w:r>
    </w:p>
    <w:p w:rsidR="00862CC8" w:rsidRPr="00B454D4" w:rsidRDefault="00862CC8" w:rsidP="00B454D4">
      <w:pPr>
        <w:pStyle w:val="p2"/>
        <w:spacing w:line="276" w:lineRule="auto"/>
        <w:jc w:val="center"/>
        <w:rPr>
          <w:rFonts w:ascii="Cambria" w:hAnsi="Cambria"/>
          <w:b/>
          <w:sz w:val="24"/>
          <w:szCs w:val="24"/>
        </w:rPr>
      </w:pPr>
      <w:r w:rsidRPr="00B454D4">
        <w:rPr>
          <w:rFonts w:ascii="Cambria" w:hAnsi="Cambria"/>
          <w:b/>
          <w:sz w:val="24"/>
          <w:szCs w:val="24"/>
        </w:rPr>
        <w:t>Zasady współpracy</w:t>
      </w:r>
    </w:p>
    <w:p w:rsidR="00862CC8" w:rsidRPr="00B454D4" w:rsidRDefault="00862CC8" w:rsidP="00B454D4">
      <w:pPr>
        <w:pStyle w:val="p2"/>
        <w:numPr>
          <w:ilvl w:val="0"/>
          <w:numId w:val="5"/>
        </w:numPr>
        <w:spacing w:line="276" w:lineRule="auto"/>
        <w:ind w:left="426" w:hanging="426"/>
        <w:jc w:val="both"/>
        <w:rPr>
          <w:rFonts w:ascii="Cambria" w:hAnsi="Cambria"/>
          <w:sz w:val="24"/>
          <w:szCs w:val="24"/>
        </w:rPr>
      </w:pPr>
      <w:r w:rsidRPr="00B454D4">
        <w:rPr>
          <w:rFonts w:ascii="Cambria" w:hAnsi="Cambria"/>
          <w:sz w:val="24"/>
          <w:szCs w:val="24"/>
        </w:rPr>
        <w:t>Zamawiający i Wykonawca zobowiązują się do wzajemnejwspółpracy przy realizacji przedmiotu umowy.</w:t>
      </w:r>
    </w:p>
    <w:p w:rsidR="00862CC8" w:rsidRPr="00B454D4" w:rsidRDefault="00862CC8" w:rsidP="00B454D4">
      <w:pPr>
        <w:pStyle w:val="p2"/>
        <w:numPr>
          <w:ilvl w:val="0"/>
          <w:numId w:val="5"/>
        </w:numPr>
        <w:spacing w:line="276" w:lineRule="auto"/>
        <w:ind w:left="426" w:hanging="426"/>
        <w:jc w:val="both"/>
        <w:rPr>
          <w:rFonts w:ascii="Cambria" w:hAnsi="Cambria"/>
          <w:sz w:val="24"/>
          <w:szCs w:val="24"/>
        </w:rPr>
      </w:pPr>
      <w:r w:rsidRPr="00B454D4">
        <w:rPr>
          <w:rFonts w:ascii="Cambria" w:hAnsi="Cambria"/>
          <w:sz w:val="24"/>
          <w:szCs w:val="24"/>
        </w:rPr>
        <w:t>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zeStron.</w:t>
      </w:r>
    </w:p>
    <w:p w:rsidR="00862CC8" w:rsidRPr="00B454D4" w:rsidRDefault="00862CC8" w:rsidP="00B454D4">
      <w:pPr>
        <w:pStyle w:val="p2"/>
        <w:numPr>
          <w:ilvl w:val="0"/>
          <w:numId w:val="5"/>
        </w:numPr>
        <w:spacing w:line="276" w:lineRule="auto"/>
        <w:ind w:left="426" w:hanging="426"/>
        <w:jc w:val="both"/>
        <w:rPr>
          <w:rFonts w:ascii="Cambria" w:hAnsi="Cambria"/>
          <w:sz w:val="24"/>
          <w:szCs w:val="24"/>
        </w:rPr>
      </w:pPr>
      <w:r w:rsidRPr="00B454D4">
        <w:rPr>
          <w:rFonts w:ascii="Cambria" w:hAnsi="Cambria"/>
          <w:sz w:val="24"/>
          <w:szCs w:val="24"/>
        </w:rPr>
        <w:lastRenderedPageBreak/>
        <w:t xml:space="preserve">Zamawiający zapewni Wykonawcy dostęp do informacji i środków technicznych </w:t>
      </w:r>
      <w:r w:rsidRPr="00B454D4">
        <w:rPr>
          <w:rFonts w:ascii="Cambria" w:hAnsi="Cambria"/>
          <w:sz w:val="24"/>
          <w:szCs w:val="24"/>
        </w:rPr>
        <w:br/>
        <w:t>w zakresie niezbędnym do realizacji przedmiotu umowy.</w:t>
      </w:r>
    </w:p>
    <w:p w:rsidR="00862CC8" w:rsidRPr="00B454D4" w:rsidRDefault="00862CC8" w:rsidP="00B454D4">
      <w:pPr>
        <w:pStyle w:val="p2"/>
        <w:numPr>
          <w:ilvl w:val="0"/>
          <w:numId w:val="5"/>
        </w:numPr>
        <w:spacing w:line="276" w:lineRule="auto"/>
        <w:ind w:left="426" w:hanging="426"/>
        <w:jc w:val="both"/>
        <w:rPr>
          <w:rFonts w:ascii="Cambria" w:hAnsi="Cambria"/>
          <w:sz w:val="24"/>
          <w:szCs w:val="24"/>
        </w:rPr>
      </w:pPr>
      <w:r w:rsidRPr="00B454D4">
        <w:rPr>
          <w:rFonts w:ascii="Cambria" w:hAnsi="Cambria"/>
          <w:sz w:val="24"/>
          <w:szCs w:val="24"/>
        </w:rPr>
        <w:t>Wykonawca ponosi pełną odpowiedzialność wobec Zamawiającego za działania lub zaniechania pracowników Wykonawcy, osób działających w jego imieniu lub podwykonawców, jak za działania własne.</w:t>
      </w:r>
    </w:p>
    <w:p w:rsidR="00862CC8" w:rsidRPr="00B454D4" w:rsidRDefault="00862CC8" w:rsidP="00B454D4">
      <w:pPr>
        <w:pStyle w:val="p2"/>
        <w:spacing w:line="276" w:lineRule="auto"/>
        <w:jc w:val="both"/>
        <w:rPr>
          <w:rFonts w:ascii="Cambria" w:hAnsi="Cambria"/>
          <w:sz w:val="24"/>
          <w:szCs w:val="24"/>
        </w:rPr>
      </w:pPr>
    </w:p>
    <w:p w:rsidR="00862CC8" w:rsidRPr="00B454D4" w:rsidRDefault="00862CC8" w:rsidP="00B454D4">
      <w:pPr>
        <w:pStyle w:val="p2"/>
        <w:spacing w:line="276" w:lineRule="auto"/>
        <w:jc w:val="center"/>
        <w:rPr>
          <w:rFonts w:ascii="Cambria" w:hAnsi="Cambria"/>
          <w:b/>
          <w:sz w:val="24"/>
          <w:szCs w:val="24"/>
        </w:rPr>
      </w:pPr>
      <w:r w:rsidRPr="00B454D4">
        <w:rPr>
          <w:rStyle w:val="s1"/>
          <w:rFonts w:ascii="Cambria" w:hAnsi="Cambria"/>
          <w:b/>
          <w:sz w:val="24"/>
          <w:szCs w:val="24"/>
        </w:rPr>
        <w:t xml:space="preserve">§ </w:t>
      </w:r>
      <w:r w:rsidRPr="00B454D4">
        <w:rPr>
          <w:rFonts w:ascii="Cambria" w:hAnsi="Cambria"/>
          <w:b/>
          <w:sz w:val="24"/>
          <w:szCs w:val="24"/>
        </w:rPr>
        <w:t>5</w:t>
      </w:r>
    </w:p>
    <w:p w:rsidR="00862CC8" w:rsidRPr="00B454D4" w:rsidRDefault="00862CC8" w:rsidP="00B454D4">
      <w:pPr>
        <w:pStyle w:val="p2"/>
        <w:spacing w:line="276" w:lineRule="auto"/>
        <w:jc w:val="center"/>
        <w:rPr>
          <w:rFonts w:ascii="Cambria" w:hAnsi="Cambria"/>
          <w:b/>
          <w:sz w:val="24"/>
          <w:szCs w:val="24"/>
        </w:rPr>
      </w:pPr>
      <w:r w:rsidRPr="00B454D4">
        <w:rPr>
          <w:rFonts w:ascii="Cambria" w:hAnsi="Cambria"/>
          <w:b/>
          <w:sz w:val="24"/>
          <w:szCs w:val="24"/>
        </w:rPr>
        <w:t>Termin i miejsce dostawy</w:t>
      </w:r>
    </w:p>
    <w:p w:rsidR="00FC454F" w:rsidRPr="00B454D4" w:rsidRDefault="00862CC8" w:rsidP="00B454D4">
      <w:pPr>
        <w:pStyle w:val="p2"/>
        <w:numPr>
          <w:ilvl w:val="0"/>
          <w:numId w:val="6"/>
        </w:numPr>
        <w:spacing w:line="276" w:lineRule="auto"/>
        <w:ind w:left="426" w:hanging="426"/>
        <w:jc w:val="both"/>
        <w:rPr>
          <w:rFonts w:ascii="Cambria" w:hAnsi="Cambria"/>
          <w:sz w:val="24"/>
          <w:szCs w:val="24"/>
        </w:rPr>
      </w:pPr>
      <w:r w:rsidRPr="00B454D4">
        <w:rPr>
          <w:rFonts w:ascii="Cambria" w:hAnsi="Cambria"/>
          <w:sz w:val="24"/>
          <w:szCs w:val="24"/>
        </w:rPr>
        <w:t xml:space="preserve">Miejscem realizacji przedmiotu umowy </w:t>
      </w:r>
      <w:r w:rsidR="00D55D04" w:rsidRPr="00B454D4">
        <w:rPr>
          <w:rFonts w:ascii="Cambria" w:hAnsi="Cambria"/>
          <w:sz w:val="24"/>
          <w:szCs w:val="24"/>
        </w:rPr>
        <w:t>jest</w:t>
      </w:r>
      <w:r w:rsidR="00BB3232" w:rsidRPr="00B454D4">
        <w:rPr>
          <w:rFonts w:ascii="Cambria" w:hAnsi="Cambria"/>
          <w:sz w:val="24"/>
          <w:szCs w:val="24"/>
        </w:rPr>
        <w:t xml:space="preserve"> siedzib</w:t>
      </w:r>
      <w:r w:rsidR="00FC454F" w:rsidRPr="00B454D4">
        <w:rPr>
          <w:rFonts w:ascii="Cambria" w:hAnsi="Cambria"/>
          <w:sz w:val="24"/>
          <w:szCs w:val="24"/>
        </w:rPr>
        <w:t>a zamawiającego.</w:t>
      </w:r>
    </w:p>
    <w:p w:rsidR="001F1002" w:rsidRPr="00B454D4" w:rsidRDefault="001F1002" w:rsidP="00B454D4">
      <w:pPr>
        <w:pStyle w:val="p2"/>
        <w:numPr>
          <w:ilvl w:val="0"/>
          <w:numId w:val="6"/>
        </w:numPr>
        <w:spacing w:line="276" w:lineRule="auto"/>
        <w:ind w:left="426" w:hanging="426"/>
        <w:jc w:val="both"/>
        <w:rPr>
          <w:rFonts w:ascii="Cambria" w:hAnsi="Cambria"/>
          <w:sz w:val="24"/>
          <w:szCs w:val="24"/>
        </w:rPr>
      </w:pPr>
      <w:r w:rsidRPr="00B454D4">
        <w:rPr>
          <w:rFonts w:ascii="Cambria" w:hAnsi="Cambria"/>
          <w:sz w:val="24"/>
          <w:szCs w:val="24"/>
        </w:rPr>
        <w:t xml:space="preserve">Wykonawca zrealizuje przedmiot umowy, o którym mowa w § 2, w terminie </w:t>
      </w:r>
      <w:r w:rsidRPr="00B454D4">
        <w:rPr>
          <w:rFonts w:ascii="Cambria" w:hAnsi="Cambria"/>
          <w:sz w:val="24"/>
          <w:szCs w:val="24"/>
        </w:rPr>
        <w:br/>
      </w:r>
      <w:r w:rsidRPr="00B454D4">
        <w:rPr>
          <w:rFonts w:ascii="Cambria" w:hAnsi="Cambria"/>
          <w:b/>
          <w:sz w:val="24"/>
          <w:szCs w:val="24"/>
        </w:rPr>
        <w:t>do dnia</w:t>
      </w:r>
      <w:r w:rsidR="00A43933" w:rsidRPr="00B454D4">
        <w:rPr>
          <w:rFonts w:ascii="Cambria" w:hAnsi="Cambria"/>
          <w:b/>
          <w:sz w:val="24"/>
          <w:szCs w:val="24"/>
        </w:rPr>
        <w:t xml:space="preserve"> 31.01.</w:t>
      </w:r>
      <w:r w:rsidRPr="00B454D4">
        <w:rPr>
          <w:rFonts w:ascii="Cambria" w:hAnsi="Cambria"/>
          <w:b/>
          <w:sz w:val="24"/>
          <w:szCs w:val="24"/>
        </w:rPr>
        <w:t>202</w:t>
      </w:r>
      <w:r w:rsidR="00A43933" w:rsidRPr="00B454D4">
        <w:rPr>
          <w:rFonts w:ascii="Cambria" w:hAnsi="Cambria"/>
          <w:b/>
          <w:sz w:val="24"/>
          <w:szCs w:val="24"/>
        </w:rPr>
        <w:t>2</w:t>
      </w:r>
      <w:r w:rsidRPr="00B454D4">
        <w:rPr>
          <w:rFonts w:ascii="Cambria" w:hAnsi="Cambria"/>
          <w:b/>
          <w:sz w:val="24"/>
          <w:szCs w:val="24"/>
        </w:rPr>
        <w:t xml:space="preserve"> r.</w:t>
      </w:r>
    </w:p>
    <w:p w:rsidR="00BA7BF0" w:rsidRPr="00B454D4" w:rsidRDefault="00862CC8" w:rsidP="00B454D4">
      <w:pPr>
        <w:pStyle w:val="p2"/>
        <w:numPr>
          <w:ilvl w:val="0"/>
          <w:numId w:val="6"/>
        </w:numPr>
        <w:spacing w:line="276" w:lineRule="auto"/>
        <w:ind w:left="426" w:hanging="426"/>
        <w:jc w:val="both"/>
        <w:rPr>
          <w:rFonts w:ascii="Cambria" w:hAnsi="Cambria"/>
          <w:sz w:val="24"/>
          <w:szCs w:val="24"/>
        </w:rPr>
      </w:pPr>
      <w:r w:rsidRPr="00B454D4">
        <w:rPr>
          <w:rFonts w:ascii="Cambria" w:hAnsi="Cambria"/>
          <w:sz w:val="24"/>
          <w:szCs w:val="24"/>
        </w:rPr>
        <w:t xml:space="preserve">Dostawa zostanie zrealizowana </w:t>
      </w:r>
      <w:r w:rsidR="00D7169B" w:rsidRPr="00B454D4">
        <w:rPr>
          <w:rFonts w:ascii="Cambria" w:hAnsi="Cambria"/>
          <w:sz w:val="24"/>
          <w:szCs w:val="24"/>
        </w:rPr>
        <w:t>w dniach</w:t>
      </w:r>
      <w:r w:rsidR="00166FAC" w:rsidRPr="00B454D4">
        <w:rPr>
          <w:rFonts w:ascii="Cambria" w:hAnsi="Cambria"/>
          <w:sz w:val="24"/>
          <w:szCs w:val="24"/>
        </w:rPr>
        <w:t xml:space="preserve"> roboczy</w:t>
      </w:r>
      <w:r w:rsidR="00D7169B" w:rsidRPr="00B454D4">
        <w:rPr>
          <w:rFonts w:ascii="Cambria" w:hAnsi="Cambria"/>
          <w:sz w:val="24"/>
          <w:szCs w:val="24"/>
        </w:rPr>
        <w:t>ch</w:t>
      </w:r>
      <w:r w:rsidRPr="00B454D4">
        <w:rPr>
          <w:rFonts w:ascii="Cambria" w:hAnsi="Cambria"/>
          <w:sz w:val="24"/>
          <w:szCs w:val="24"/>
        </w:rPr>
        <w:t xml:space="preserve">, w godzinach pracy tj. </w:t>
      </w:r>
      <w:r w:rsidR="0060438F" w:rsidRPr="00B454D4">
        <w:rPr>
          <w:rFonts w:ascii="Cambria" w:hAnsi="Cambria"/>
          <w:sz w:val="24"/>
          <w:szCs w:val="24"/>
        </w:rPr>
        <w:t>8-16,</w:t>
      </w:r>
    </w:p>
    <w:p w:rsidR="00862CC8" w:rsidRPr="00B454D4" w:rsidRDefault="00862CC8" w:rsidP="00B454D4">
      <w:pPr>
        <w:pStyle w:val="p2"/>
        <w:numPr>
          <w:ilvl w:val="0"/>
          <w:numId w:val="6"/>
        </w:numPr>
        <w:spacing w:line="276" w:lineRule="auto"/>
        <w:ind w:left="426" w:hanging="426"/>
        <w:jc w:val="both"/>
        <w:rPr>
          <w:rFonts w:ascii="Cambria" w:hAnsi="Cambria"/>
          <w:sz w:val="24"/>
          <w:szCs w:val="24"/>
        </w:rPr>
      </w:pPr>
      <w:r w:rsidRPr="00B454D4">
        <w:rPr>
          <w:rFonts w:ascii="Cambria" w:hAnsi="Cambria"/>
          <w:sz w:val="24"/>
          <w:szCs w:val="24"/>
        </w:rPr>
        <w:t xml:space="preserve">Dostawa będzie awizowana przez Wykonawcę na piśmie lub faksem kierowanym na numer </w:t>
      </w:r>
      <w:r w:rsidR="00AE4014" w:rsidRPr="00B454D4">
        <w:rPr>
          <w:rFonts w:ascii="Cambria" w:hAnsi="Cambria"/>
          <w:sz w:val="24"/>
          <w:szCs w:val="24"/>
        </w:rPr>
        <w:t>+48 17 866 12 22</w:t>
      </w:r>
      <w:r w:rsidRPr="00B454D4">
        <w:rPr>
          <w:rFonts w:ascii="Cambria" w:hAnsi="Cambria"/>
          <w:sz w:val="24"/>
          <w:szCs w:val="24"/>
        </w:rPr>
        <w:t>w siedzibie Zamawiającego z co najmniej trzydniowym wyprzedzeniem w stosunku do daty dostawy.</w:t>
      </w:r>
    </w:p>
    <w:p w:rsidR="00862CC8" w:rsidRPr="00B454D4" w:rsidRDefault="00862CC8" w:rsidP="00B454D4">
      <w:pPr>
        <w:pStyle w:val="p2"/>
        <w:numPr>
          <w:ilvl w:val="0"/>
          <w:numId w:val="6"/>
        </w:numPr>
        <w:spacing w:line="276" w:lineRule="auto"/>
        <w:ind w:left="426" w:hanging="426"/>
        <w:jc w:val="both"/>
        <w:rPr>
          <w:rFonts w:ascii="Cambria" w:hAnsi="Cambria"/>
          <w:sz w:val="24"/>
          <w:szCs w:val="24"/>
        </w:rPr>
      </w:pPr>
      <w:r w:rsidRPr="00B454D4">
        <w:rPr>
          <w:rFonts w:ascii="Cambria" w:hAnsi="Cambria"/>
          <w:sz w:val="24"/>
          <w:szCs w:val="24"/>
        </w:rPr>
        <w:t>Potwierdzeniem realizacji dostawy będzie protokół odbioru, podpisany przez przedstawicieli Zamawiającego i Wykonawcy.</w:t>
      </w:r>
      <w:r w:rsidR="00C23D8F">
        <w:rPr>
          <w:rFonts w:ascii="Cambria" w:hAnsi="Cambria"/>
          <w:sz w:val="24"/>
          <w:szCs w:val="24"/>
        </w:rPr>
        <w:t xml:space="preserve">Zamawiający odmówi odbioru w </w:t>
      </w:r>
      <w:r w:rsidR="00DE4F9C">
        <w:rPr>
          <w:rFonts w:ascii="Cambria" w:hAnsi="Cambria"/>
          <w:sz w:val="24"/>
          <w:szCs w:val="24"/>
        </w:rPr>
        <w:t>sytuacji,</w:t>
      </w:r>
      <w:r w:rsidR="00C23D8F">
        <w:rPr>
          <w:rFonts w:ascii="Cambria" w:hAnsi="Cambria"/>
          <w:sz w:val="24"/>
          <w:szCs w:val="24"/>
        </w:rPr>
        <w:t xml:space="preserve"> gdy przedmiot zamówienia nie będzie spełniał wymogów wynikających z opisu przedmiotu zamówienia lub treści umowy lub przepisów powszechnie obowiązujących w szczególności przepisów dotyczących odpowiednego oznaczenia produktów oraz ich bezpieczeństwa.</w:t>
      </w:r>
    </w:p>
    <w:p w:rsidR="00862CC8" w:rsidRPr="00B454D4" w:rsidRDefault="00FC64F4" w:rsidP="00B454D4">
      <w:pPr>
        <w:pStyle w:val="p2"/>
        <w:numPr>
          <w:ilvl w:val="0"/>
          <w:numId w:val="6"/>
        </w:numPr>
        <w:spacing w:line="276" w:lineRule="auto"/>
        <w:ind w:left="426" w:hanging="426"/>
        <w:jc w:val="both"/>
        <w:rPr>
          <w:rFonts w:ascii="Cambria" w:hAnsi="Cambria"/>
          <w:sz w:val="24"/>
          <w:szCs w:val="24"/>
        </w:rPr>
      </w:pPr>
      <w:r w:rsidRPr="00B454D4">
        <w:rPr>
          <w:rFonts w:ascii="Cambria" w:hAnsi="Cambria"/>
          <w:sz w:val="24"/>
          <w:szCs w:val="24"/>
        </w:rPr>
        <w:t xml:space="preserve">Gadżety </w:t>
      </w:r>
      <w:r w:rsidR="00862CC8" w:rsidRPr="00B454D4">
        <w:rPr>
          <w:rFonts w:ascii="Cambria" w:hAnsi="Cambria"/>
          <w:sz w:val="24"/>
          <w:szCs w:val="24"/>
        </w:rPr>
        <w:t>wchodzące</w:t>
      </w:r>
      <w:r w:rsidRPr="00B454D4">
        <w:rPr>
          <w:rFonts w:ascii="Cambria" w:hAnsi="Cambria"/>
          <w:sz w:val="24"/>
          <w:szCs w:val="24"/>
        </w:rPr>
        <w:t xml:space="preserve"> w zakres dostawy zostaną</w:t>
      </w:r>
      <w:r w:rsidR="00862CC8" w:rsidRPr="00B454D4">
        <w:rPr>
          <w:rFonts w:ascii="Cambria" w:hAnsi="Cambria"/>
          <w:sz w:val="24"/>
          <w:szCs w:val="24"/>
        </w:rPr>
        <w:t xml:space="preserve"> dostarczone</w:t>
      </w:r>
      <w:r w:rsidRPr="00B454D4">
        <w:rPr>
          <w:rFonts w:ascii="Cambria" w:hAnsi="Cambria"/>
          <w:sz w:val="24"/>
          <w:szCs w:val="24"/>
        </w:rPr>
        <w:t xml:space="preserve">Zamawiającemu </w:t>
      </w:r>
      <w:r w:rsidR="00862CC8" w:rsidRPr="00B454D4">
        <w:rPr>
          <w:rFonts w:ascii="Cambria" w:hAnsi="Cambria"/>
          <w:sz w:val="24"/>
          <w:szCs w:val="24"/>
        </w:rPr>
        <w:t>w opakowaniu zabezpieczającym przeduszkodzeniem w czasie transportu.</w:t>
      </w:r>
    </w:p>
    <w:p w:rsidR="00862CC8" w:rsidRPr="00B454D4" w:rsidRDefault="00862CC8" w:rsidP="00B454D4">
      <w:pPr>
        <w:pStyle w:val="p2"/>
        <w:numPr>
          <w:ilvl w:val="0"/>
          <w:numId w:val="6"/>
        </w:numPr>
        <w:spacing w:line="276" w:lineRule="auto"/>
        <w:ind w:left="426" w:hanging="426"/>
        <w:jc w:val="both"/>
        <w:rPr>
          <w:rFonts w:ascii="Cambria" w:hAnsi="Cambria"/>
          <w:sz w:val="24"/>
          <w:szCs w:val="24"/>
        </w:rPr>
      </w:pPr>
      <w:r w:rsidRPr="00B454D4">
        <w:rPr>
          <w:rFonts w:ascii="Cambria" w:hAnsi="Cambria"/>
          <w:sz w:val="24"/>
          <w:szCs w:val="24"/>
        </w:rPr>
        <w:t>Ilekroć w umowie jest mowa o „dniach roboczych”, należy przez to rozumieć dni: od poniedziałku do piątku, z wyłączeniem przypadających w dni wolne od pracy, określone w art. 1 ust. 1 ustawy z dnia 18 stycznia 1951 r. o dniach wolnych od pracy (Dz. U. z 2015 r. poz.90).</w:t>
      </w:r>
    </w:p>
    <w:p w:rsidR="001F1002" w:rsidRPr="00B454D4" w:rsidRDefault="001F1002" w:rsidP="00B454D4">
      <w:pPr>
        <w:pStyle w:val="p2"/>
        <w:spacing w:line="276" w:lineRule="auto"/>
        <w:jc w:val="center"/>
        <w:rPr>
          <w:rStyle w:val="s1"/>
          <w:rFonts w:ascii="Cambria" w:hAnsi="Cambria"/>
          <w:b/>
          <w:sz w:val="24"/>
          <w:szCs w:val="24"/>
        </w:rPr>
      </w:pPr>
    </w:p>
    <w:p w:rsidR="00862CC8" w:rsidRPr="00B454D4" w:rsidRDefault="00862CC8" w:rsidP="00B454D4">
      <w:pPr>
        <w:pStyle w:val="p2"/>
        <w:spacing w:line="276" w:lineRule="auto"/>
        <w:jc w:val="center"/>
        <w:rPr>
          <w:rFonts w:ascii="Cambria" w:hAnsi="Cambria"/>
          <w:b/>
          <w:sz w:val="24"/>
          <w:szCs w:val="24"/>
        </w:rPr>
      </w:pPr>
      <w:r w:rsidRPr="00B454D4">
        <w:rPr>
          <w:rStyle w:val="s1"/>
          <w:rFonts w:ascii="Cambria" w:hAnsi="Cambria"/>
          <w:b/>
          <w:sz w:val="24"/>
          <w:szCs w:val="24"/>
        </w:rPr>
        <w:t xml:space="preserve">§ </w:t>
      </w:r>
      <w:r w:rsidRPr="00B454D4">
        <w:rPr>
          <w:rFonts w:ascii="Cambria" w:hAnsi="Cambria"/>
          <w:b/>
          <w:sz w:val="24"/>
          <w:szCs w:val="24"/>
        </w:rPr>
        <w:t>6</w:t>
      </w:r>
    </w:p>
    <w:p w:rsidR="00FC64F4" w:rsidRPr="00B454D4" w:rsidRDefault="00862CC8" w:rsidP="00B454D4">
      <w:pPr>
        <w:pStyle w:val="p2"/>
        <w:spacing w:line="276" w:lineRule="auto"/>
        <w:jc w:val="center"/>
        <w:rPr>
          <w:rFonts w:ascii="Cambria" w:hAnsi="Cambria"/>
          <w:b/>
          <w:sz w:val="24"/>
          <w:szCs w:val="24"/>
        </w:rPr>
      </w:pPr>
      <w:r w:rsidRPr="00B454D4">
        <w:rPr>
          <w:rFonts w:ascii="Cambria" w:hAnsi="Cambria"/>
          <w:b/>
          <w:sz w:val="24"/>
          <w:szCs w:val="24"/>
        </w:rPr>
        <w:t>Wynagrodzenie i płatności</w:t>
      </w:r>
    </w:p>
    <w:p w:rsidR="00862CC8" w:rsidRPr="00B454D4" w:rsidRDefault="00862CC8" w:rsidP="00B454D4">
      <w:pPr>
        <w:pStyle w:val="p2"/>
        <w:numPr>
          <w:ilvl w:val="0"/>
          <w:numId w:val="7"/>
        </w:numPr>
        <w:spacing w:line="276" w:lineRule="auto"/>
        <w:ind w:left="426" w:hanging="426"/>
        <w:jc w:val="both"/>
        <w:rPr>
          <w:rFonts w:ascii="Cambria" w:hAnsi="Cambria"/>
          <w:sz w:val="24"/>
          <w:szCs w:val="24"/>
        </w:rPr>
      </w:pPr>
      <w:r w:rsidRPr="00B454D4">
        <w:rPr>
          <w:rFonts w:ascii="Cambria" w:hAnsi="Cambria"/>
          <w:sz w:val="24"/>
          <w:szCs w:val="24"/>
        </w:rPr>
        <w:t xml:space="preserve">Całkowite wynagrodzenie, które Zamawiający zobowiązuje się zapłacić Wykonawcy za wykonanie przedmiotu umowy </w:t>
      </w:r>
      <w:r w:rsidR="00CA5920" w:rsidRPr="00B454D4">
        <w:rPr>
          <w:rFonts w:ascii="Cambria" w:hAnsi="Cambria"/>
          <w:sz w:val="24"/>
          <w:szCs w:val="24"/>
        </w:rPr>
        <w:t>wynosi</w:t>
      </w:r>
      <w:r w:rsidRPr="00B454D4">
        <w:rPr>
          <w:rFonts w:ascii="Cambria" w:hAnsi="Cambria"/>
          <w:sz w:val="24"/>
          <w:szCs w:val="24"/>
        </w:rPr>
        <w:t xml:space="preserve"> ……………… z</w:t>
      </w:r>
      <w:r w:rsidR="00A63C6F" w:rsidRPr="00B454D4">
        <w:rPr>
          <w:rFonts w:ascii="Cambria" w:hAnsi="Cambria"/>
          <w:sz w:val="24"/>
          <w:szCs w:val="24"/>
        </w:rPr>
        <w:t>ł (słownie złotych: ……………………..)</w:t>
      </w:r>
      <w:r w:rsidR="00D5309D" w:rsidRPr="00B454D4">
        <w:rPr>
          <w:rFonts w:ascii="Cambria" w:hAnsi="Cambria"/>
          <w:sz w:val="24"/>
          <w:szCs w:val="24"/>
        </w:rPr>
        <w:t xml:space="preserve"> zgodnie z cenami </w:t>
      </w:r>
      <w:r w:rsidR="0076151A" w:rsidRPr="00B454D4">
        <w:rPr>
          <w:rFonts w:ascii="Cambria" w:hAnsi="Cambria"/>
          <w:sz w:val="24"/>
          <w:szCs w:val="24"/>
        </w:rPr>
        <w:t xml:space="preserve">jednostkowymi </w:t>
      </w:r>
      <w:r w:rsidR="00D5309D" w:rsidRPr="00B454D4">
        <w:rPr>
          <w:rFonts w:ascii="Cambria" w:hAnsi="Cambria"/>
          <w:sz w:val="24"/>
          <w:szCs w:val="24"/>
        </w:rPr>
        <w:t>wskazanymi w ofercie wykonawcy (Załączniku nr 2 do umowy</w:t>
      </w:r>
      <w:r w:rsidR="00D5309D" w:rsidRPr="00B454D4">
        <w:rPr>
          <w:rFonts w:ascii="Cambria" w:hAnsi="Cambria"/>
          <w:b/>
          <w:sz w:val="24"/>
          <w:szCs w:val="24"/>
        </w:rPr>
        <w:t>)</w:t>
      </w:r>
    </w:p>
    <w:p w:rsidR="00862CC8" w:rsidRPr="00B454D4" w:rsidRDefault="00862CC8" w:rsidP="00B454D4">
      <w:pPr>
        <w:pStyle w:val="p2"/>
        <w:numPr>
          <w:ilvl w:val="0"/>
          <w:numId w:val="7"/>
        </w:numPr>
        <w:spacing w:line="276" w:lineRule="auto"/>
        <w:ind w:left="426" w:hanging="426"/>
        <w:jc w:val="both"/>
        <w:rPr>
          <w:rFonts w:ascii="Cambria" w:hAnsi="Cambria"/>
          <w:sz w:val="24"/>
          <w:szCs w:val="24"/>
        </w:rPr>
      </w:pPr>
      <w:r w:rsidRPr="00B454D4">
        <w:rPr>
          <w:rFonts w:ascii="Cambria" w:hAnsi="Cambria"/>
          <w:sz w:val="24"/>
          <w:szCs w:val="24"/>
        </w:rPr>
        <w:t xml:space="preserve">Wynagrodzenie Wykonawcy wskazane w ust. 1 nie podlega zmianie </w:t>
      </w:r>
      <w:r w:rsidRPr="00B454D4">
        <w:rPr>
          <w:rFonts w:ascii="Cambria" w:hAnsi="Cambria"/>
          <w:sz w:val="24"/>
          <w:szCs w:val="24"/>
        </w:rPr>
        <w:br/>
        <w:t>i obejmuje wszelkie występujące po stronie Wykonawcy koszty związane z realizacją przedmiotu umowy, w tym koszty dostawy i wniesieni</w:t>
      </w:r>
      <w:r w:rsidR="00C23D8F">
        <w:rPr>
          <w:rFonts w:ascii="Cambria" w:hAnsi="Cambria"/>
          <w:sz w:val="24"/>
          <w:szCs w:val="24"/>
        </w:rPr>
        <w:t>a</w:t>
      </w:r>
      <w:r w:rsidRPr="00B454D4">
        <w:rPr>
          <w:rFonts w:ascii="Cambria" w:hAnsi="Cambria"/>
          <w:sz w:val="24"/>
          <w:szCs w:val="24"/>
        </w:rPr>
        <w:t xml:space="preserve"> oraz świadczenia</w:t>
      </w:r>
      <w:ins w:id="1" w:author="Kinga" w:date="2021-10-25T13:41:00Z">
        <w:r w:rsidR="000E7BAC">
          <w:rPr>
            <w:rFonts w:ascii="Cambria" w:hAnsi="Cambria"/>
            <w:sz w:val="24"/>
            <w:szCs w:val="24"/>
          </w:rPr>
          <w:t xml:space="preserve"> </w:t>
        </w:r>
      </w:ins>
      <w:r w:rsidRPr="00B454D4">
        <w:rPr>
          <w:rFonts w:ascii="Cambria" w:hAnsi="Cambria"/>
          <w:sz w:val="24"/>
          <w:szCs w:val="24"/>
        </w:rPr>
        <w:t>usług gwarancyjnych.</w:t>
      </w:r>
    </w:p>
    <w:p w:rsidR="000A466B" w:rsidRPr="00B454D4" w:rsidRDefault="002A73DF" w:rsidP="00B454D4">
      <w:pPr>
        <w:pStyle w:val="p2"/>
        <w:numPr>
          <w:ilvl w:val="0"/>
          <w:numId w:val="7"/>
        </w:numPr>
        <w:spacing w:line="276" w:lineRule="auto"/>
        <w:ind w:left="426" w:hanging="426"/>
        <w:jc w:val="both"/>
        <w:rPr>
          <w:rFonts w:ascii="Cambria" w:hAnsi="Cambria"/>
          <w:sz w:val="24"/>
          <w:szCs w:val="24"/>
        </w:rPr>
      </w:pPr>
      <w:r w:rsidRPr="00B454D4">
        <w:rPr>
          <w:rFonts w:ascii="Cambria" w:hAnsi="Cambria"/>
          <w:sz w:val="24"/>
          <w:szCs w:val="24"/>
        </w:rPr>
        <w:t xml:space="preserve">Wynagrodzenie Wykonawcy określone w ust. 1, z zastrzeżeniem ust. 2zostanie zapłacone w terminie 30 dni od daty doręczenia prawidłowo wystawionej faktury </w:t>
      </w:r>
      <w:r w:rsidR="00DE4F9C">
        <w:rPr>
          <w:rFonts w:ascii="Cambria" w:hAnsi="Cambria"/>
          <w:sz w:val="24"/>
          <w:szCs w:val="24"/>
        </w:rPr>
        <w:t xml:space="preserve">na podstawie </w:t>
      </w:r>
      <w:r w:rsidRPr="00B454D4">
        <w:rPr>
          <w:rFonts w:ascii="Cambria" w:hAnsi="Cambria"/>
          <w:sz w:val="24"/>
          <w:szCs w:val="24"/>
        </w:rPr>
        <w:t>protokoł</w:t>
      </w:r>
      <w:r w:rsidR="00DE4F9C">
        <w:rPr>
          <w:rFonts w:ascii="Cambria" w:hAnsi="Cambria"/>
          <w:sz w:val="24"/>
          <w:szCs w:val="24"/>
        </w:rPr>
        <w:t>u</w:t>
      </w:r>
      <w:r w:rsidRPr="00B454D4">
        <w:rPr>
          <w:rFonts w:ascii="Cambria" w:hAnsi="Cambria"/>
          <w:sz w:val="24"/>
          <w:szCs w:val="24"/>
        </w:rPr>
        <w:t xml:space="preserve"> odbioru</w:t>
      </w:r>
      <w:r w:rsidR="00862CC8" w:rsidRPr="00B454D4">
        <w:rPr>
          <w:rFonts w:ascii="Cambria" w:hAnsi="Cambria"/>
          <w:sz w:val="24"/>
          <w:szCs w:val="24"/>
        </w:rPr>
        <w:t>, o których mowa § 5</w:t>
      </w:r>
      <w:r w:rsidR="00121236" w:rsidRPr="00B454D4">
        <w:rPr>
          <w:rFonts w:ascii="Cambria" w:hAnsi="Cambria"/>
          <w:sz w:val="24"/>
          <w:szCs w:val="24"/>
        </w:rPr>
        <w:t xml:space="preserve"> ust. </w:t>
      </w:r>
      <w:r w:rsidR="00D55D04" w:rsidRPr="00B454D4">
        <w:rPr>
          <w:rFonts w:ascii="Cambria" w:hAnsi="Cambria"/>
          <w:sz w:val="24"/>
          <w:szCs w:val="24"/>
        </w:rPr>
        <w:t>5</w:t>
      </w:r>
      <w:r w:rsidR="00862CC8" w:rsidRPr="00B454D4">
        <w:rPr>
          <w:rFonts w:ascii="Cambria" w:hAnsi="Cambria"/>
          <w:sz w:val="24"/>
          <w:szCs w:val="24"/>
        </w:rPr>
        <w:t xml:space="preserve"> umowy</w:t>
      </w:r>
      <w:r w:rsidR="00C23D8F">
        <w:rPr>
          <w:rFonts w:ascii="Cambria" w:hAnsi="Cambria"/>
          <w:sz w:val="24"/>
          <w:szCs w:val="24"/>
        </w:rPr>
        <w:t xml:space="preserve"> potwierdzającym dokonanie odbioru dostawy</w:t>
      </w:r>
      <w:r w:rsidR="00D55D04" w:rsidRPr="00B454D4">
        <w:rPr>
          <w:rFonts w:ascii="Cambria" w:hAnsi="Cambria"/>
          <w:sz w:val="24"/>
          <w:szCs w:val="24"/>
        </w:rPr>
        <w:t>.</w:t>
      </w:r>
    </w:p>
    <w:p w:rsidR="00000000" w:rsidRDefault="00C23D8F">
      <w:pPr>
        <w:pStyle w:val="p2"/>
        <w:numPr>
          <w:ilvl w:val="0"/>
          <w:numId w:val="7"/>
        </w:numPr>
        <w:spacing w:line="276" w:lineRule="auto"/>
        <w:ind w:left="425" w:hanging="426"/>
        <w:jc w:val="both"/>
        <w:rPr>
          <w:rFonts w:ascii="Cambria" w:hAnsi="Cambria"/>
          <w:sz w:val="24"/>
          <w:szCs w:val="24"/>
        </w:rPr>
      </w:pPr>
      <w:r>
        <w:rPr>
          <w:rFonts w:ascii="Cambria" w:hAnsi="Cambria"/>
          <w:sz w:val="24"/>
          <w:szCs w:val="24"/>
        </w:rPr>
        <w:t>Z</w:t>
      </w:r>
      <w:r w:rsidR="002A73DF" w:rsidRPr="00C23D8F">
        <w:rPr>
          <w:rFonts w:ascii="Cambria" w:hAnsi="Cambria"/>
          <w:sz w:val="24"/>
          <w:szCs w:val="24"/>
        </w:rPr>
        <w:t xml:space="preserve">amawiający upoważnia Wykonawcę do wystawiania faktury na: </w:t>
      </w:r>
    </w:p>
    <w:p w:rsidR="0060438F" w:rsidRPr="00B454D4" w:rsidRDefault="0060438F" w:rsidP="00B454D4">
      <w:pPr>
        <w:pStyle w:val="p2"/>
        <w:spacing w:line="276" w:lineRule="auto"/>
        <w:ind w:left="425"/>
        <w:jc w:val="both"/>
        <w:rPr>
          <w:rFonts w:ascii="Cambria" w:hAnsi="Cambria"/>
          <w:sz w:val="24"/>
          <w:szCs w:val="24"/>
        </w:rPr>
      </w:pPr>
      <w:r w:rsidRPr="00B454D4">
        <w:rPr>
          <w:rFonts w:ascii="Cambria" w:hAnsi="Cambria"/>
          <w:sz w:val="24"/>
          <w:szCs w:val="24"/>
        </w:rPr>
        <w:lastRenderedPageBreak/>
        <w:t>Wyższa Szkoła Informatyki i Zarządzania z siedzibą w Rzeszowie</w:t>
      </w:r>
    </w:p>
    <w:p w:rsidR="0060438F" w:rsidRPr="00B454D4" w:rsidRDefault="0060438F" w:rsidP="00B454D4">
      <w:pPr>
        <w:pStyle w:val="p2"/>
        <w:spacing w:line="276" w:lineRule="auto"/>
        <w:ind w:left="425"/>
        <w:jc w:val="both"/>
        <w:rPr>
          <w:rFonts w:ascii="Cambria" w:hAnsi="Cambria"/>
          <w:sz w:val="24"/>
          <w:szCs w:val="24"/>
        </w:rPr>
      </w:pPr>
      <w:r w:rsidRPr="00B454D4">
        <w:rPr>
          <w:rFonts w:ascii="Cambria" w:hAnsi="Cambria"/>
          <w:sz w:val="24"/>
          <w:szCs w:val="24"/>
        </w:rPr>
        <w:t>Ul. Sucharskiego 2</w:t>
      </w:r>
    </w:p>
    <w:p w:rsidR="0060438F" w:rsidRPr="00B454D4" w:rsidRDefault="0060438F" w:rsidP="00B454D4">
      <w:pPr>
        <w:pStyle w:val="p2"/>
        <w:spacing w:line="276" w:lineRule="auto"/>
        <w:ind w:left="425"/>
        <w:jc w:val="both"/>
        <w:rPr>
          <w:rFonts w:ascii="Cambria" w:hAnsi="Cambria"/>
          <w:sz w:val="24"/>
          <w:szCs w:val="24"/>
        </w:rPr>
      </w:pPr>
      <w:r w:rsidRPr="00B454D4">
        <w:rPr>
          <w:rFonts w:ascii="Cambria" w:hAnsi="Cambria"/>
          <w:sz w:val="24"/>
          <w:szCs w:val="24"/>
        </w:rPr>
        <w:t>35-225 Rzeszów</w:t>
      </w:r>
    </w:p>
    <w:p w:rsidR="0060438F" w:rsidRPr="00B454D4" w:rsidRDefault="0060438F" w:rsidP="00B454D4">
      <w:pPr>
        <w:pStyle w:val="p2"/>
        <w:spacing w:line="276" w:lineRule="auto"/>
        <w:ind w:left="425"/>
        <w:jc w:val="both"/>
        <w:rPr>
          <w:rFonts w:ascii="Cambria" w:hAnsi="Cambria"/>
          <w:sz w:val="24"/>
          <w:szCs w:val="24"/>
        </w:rPr>
      </w:pPr>
      <w:r w:rsidRPr="00B454D4">
        <w:rPr>
          <w:rFonts w:ascii="Cambria" w:hAnsi="Cambria"/>
          <w:sz w:val="24"/>
          <w:szCs w:val="24"/>
        </w:rPr>
        <w:t>NIP 813 11 23</w:t>
      </w:r>
      <w:r w:rsidR="00ED1275">
        <w:rPr>
          <w:rFonts w:ascii="Cambria" w:hAnsi="Cambria"/>
          <w:sz w:val="24"/>
          <w:szCs w:val="24"/>
        </w:rPr>
        <w:t> </w:t>
      </w:r>
      <w:r w:rsidRPr="00B454D4">
        <w:rPr>
          <w:rFonts w:ascii="Cambria" w:hAnsi="Cambria"/>
          <w:sz w:val="24"/>
          <w:szCs w:val="24"/>
        </w:rPr>
        <w:t>670</w:t>
      </w:r>
    </w:p>
    <w:p w:rsidR="00ED1275" w:rsidRDefault="00ED1275" w:rsidP="00ED1275">
      <w:pPr>
        <w:pStyle w:val="p2"/>
        <w:spacing w:line="276" w:lineRule="auto"/>
        <w:ind w:left="426"/>
        <w:jc w:val="both"/>
        <w:rPr>
          <w:rFonts w:ascii="Cambria" w:hAnsi="Cambria" w:cs="†¯øw≥¸"/>
          <w:color w:val="000000"/>
          <w:sz w:val="24"/>
          <w:szCs w:val="24"/>
        </w:rPr>
      </w:pPr>
    </w:p>
    <w:p w:rsidR="00ED1275" w:rsidRPr="00CD7C70" w:rsidRDefault="00ED1275" w:rsidP="00ED1275">
      <w:pPr>
        <w:spacing w:after="0" w:line="240" w:lineRule="auto"/>
        <w:jc w:val="center"/>
        <w:rPr>
          <w:b/>
          <w:szCs w:val="24"/>
        </w:rPr>
      </w:pPr>
      <w:r w:rsidRPr="00CD7C70">
        <w:rPr>
          <w:b/>
          <w:szCs w:val="24"/>
        </w:rPr>
        <w:t xml:space="preserve">§ </w:t>
      </w:r>
      <w:r>
        <w:rPr>
          <w:b/>
          <w:szCs w:val="24"/>
        </w:rPr>
        <w:t>6a</w:t>
      </w:r>
    </w:p>
    <w:p w:rsidR="00ED1275" w:rsidRDefault="00ED1275" w:rsidP="00ED1275">
      <w:pPr>
        <w:spacing w:after="0" w:line="240" w:lineRule="auto"/>
        <w:jc w:val="center"/>
        <w:rPr>
          <w:b/>
          <w:szCs w:val="24"/>
        </w:rPr>
      </w:pPr>
      <w:r w:rsidRPr="00CD7C70">
        <w:rPr>
          <w:b/>
          <w:szCs w:val="24"/>
        </w:rPr>
        <w:t>Gwarancja i rękojmia</w:t>
      </w:r>
    </w:p>
    <w:p w:rsidR="00B66240" w:rsidRPr="00CD7C70" w:rsidRDefault="00B66240" w:rsidP="00ED1275">
      <w:pPr>
        <w:spacing w:after="0" w:line="240" w:lineRule="auto"/>
        <w:jc w:val="center"/>
        <w:rPr>
          <w:b/>
          <w:szCs w:val="24"/>
        </w:rPr>
      </w:pPr>
    </w:p>
    <w:p w:rsidR="00ED1275" w:rsidRPr="00153BF9" w:rsidRDefault="00ED1275" w:rsidP="00ED1275">
      <w:pPr>
        <w:numPr>
          <w:ilvl w:val="2"/>
          <w:numId w:val="43"/>
        </w:numPr>
        <w:tabs>
          <w:tab w:val="left" w:pos="426"/>
        </w:tabs>
        <w:suppressAutoHyphens/>
        <w:spacing w:after="0" w:line="240" w:lineRule="auto"/>
        <w:ind w:left="426" w:hanging="426"/>
        <w:rPr>
          <w:szCs w:val="24"/>
        </w:rPr>
      </w:pPr>
      <w:r>
        <w:rPr>
          <w:szCs w:val="24"/>
        </w:rPr>
        <w:t xml:space="preserve">Wykonawca </w:t>
      </w:r>
      <w:r w:rsidRPr="00CD7C70">
        <w:rPr>
          <w:szCs w:val="24"/>
        </w:rPr>
        <w:t xml:space="preserve">udziela </w:t>
      </w:r>
      <w:r>
        <w:rPr>
          <w:szCs w:val="24"/>
        </w:rPr>
        <w:t xml:space="preserve">w swoim imieniu </w:t>
      </w:r>
      <w:r>
        <w:rPr>
          <w:bCs/>
          <w:szCs w:val="24"/>
        </w:rPr>
        <w:t>……..</w:t>
      </w:r>
      <w:r>
        <w:rPr>
          <w:rStyle w:val="Odwoanieprzypisudolnego"/>
          <w:szCs w:val="24"/>
        </w:rPr>
        <w:footnoteReference w:id="5"/>
      </w:r>
      <w:r w:rsidRPr="00BC60A7">
        <w:rPr>
          <w:bCs/>
          <w:szCs w:val="24"/>
        </w:rPr>
        <w:t>miesięcznej gwarancji na cały przedmiot umowy</w:t>
      </w:r>
      <w:r w:rsidRPr="00153BF9">
        <w:rPr>
          <w:szCs w:val="24"/>
        </w:rPr>
        <w:t xml:space="preserve"> licząc od dnia podpisania protokołu odbioru końcowego.</w:t>
      </w:r>
    </w:p>
    <w:p w:rsidR="00ED1275" w:rsidRDefault="00ED1275" w:rsidP="00ED1275">
      <w:pPr>
        <w:numPr>
          <w:ilvl w:val="2"/>
          <w:numId w:val="43"/>
        </w:numPr>
        <w:tabs>
          <w:tab w:val="left" w:pos="426"/>
        </w:tabs>
        <w:suppressAutoHyphens/>
        <w:spacing w:after="0" w:line="240" w:lineRule="auto"/>
        <w:ind w:left="426" w:hanging="426"/>
        <w:rPr>
          <w:szCs w:val="24"/>
        </w:rPr>
      </w:pPr>
      <w:r w:rsidRPr="003C1B64">
        <w:rPr>
          <w:szCs w:val="24"/>
        </w:rPr>
        <w:t xml:space="preserve">W okresie gwarancji </w:t>
      </w:r>
      <w:r>
        <w:rPr>
          <w:szCs w:val="24"/>
        </w:rPr>
        <w:t xml:space="preserve">wykonawca jest </w:t>
      </w:r>
      <w:r w:rsidRPr="003C1B64">
        <w:rPr>
          <w:szCs w:val="24"/>
        </w:rPr>
        <w:t>odpowiedzialn</w:t>
      </w:r>
      <w:r>
        <w:rPr>
          <w:szCs w:val="24"/>
        </w:rPr>
        <w:t>y</w:t>
      </w:r>
      <w:r w:rsidRPr="003C1B64">
        <w:rPr>
          <w:szCs w:val="24"/>
        </w:rPr>
        <w:t xml:space="preserve"> wobec Zamawiającego za naprawienie wszelkich wad i usterek</w:t>
      </w:r>
      <w:r>
        <w:rPr>
          <w:szCs w:val="24"/>
        </w:rPr>
        <w:t xml:space="preserve"> jakościowych</w:t>
      </w:r>
      <w:r w:rsidRPr="003C1B64">
        <w:rPr>
          <w:szCs w:val="24"/>
        </w:rPr>
        <w:t xml:space="preserve">, które powstały w wyniku </w:t>
      </w:r>
      <w:r>
        <w:rPr>
          <w:szCs w:val="24"/>
        </w:rPr>
        <w:t xml:space="preserve">prawidłowego </w:t>
      </w:r>
      <w:r w:rsidRPr="003C1B64">
        <w:rPr>
          <w:szCs w:val="24"/>
        </w:rPr>
        <w:t xml:space="preserve">użytkowania </w:t>
      </w:r>
      <w:r>
        <w:rPr>
          <w:szCs w:val="24"/>
        </w:rPr>
        <w:t>przedmiotu umowy</w:t>
      </w:r>
      <w:r w:rsidRPr="003C1B64">
        <w:rPr>
          <w:szCs w:val="24"/>
        </w:rPr>
        <w:t xml:space="preserve">. </w:t>
      </w:r>
    </w:p>
    <w:p w:rsidR="00ED1275" w:rsidRPr="00CD7C70" w:rsidRDefault="00ED1275" w:rsidP="00ED1275">
      <w:pPr>
        <w:numPr>
          <w:ilvl w:val="2"/>
          <w:numId w:val="43"/>
        </w:numPr>
        <w:tabs>
          <w:tab w:val="left" w:pos="426"/>
        </w:tabs>
        <w:suppressAutoHyphens/>
        <w:spacing w:after="0" w:line="240" w:lineRule="auto"/>
        <w:ind w:left="426" w:hanging="426"/>
        <w:rPr>
          <w:szCs w:val="24"/>
        </w:rPr>
      </w:pPr>
      <w:r w:rsidRPr="00CD7C70">
        <w:rPr>
          <w:szCs w:val="24"/>
        </w:rPr>
        <w:t xml:space="preserve">Strony nie ograniczają uprawnień zamawiającego z tytułu rękojmi za wady fizyczne wynikających z przepisów art. 556 – 576 kodeksu cywilnego.Wykonawca udziela Zamawiającemu rękojmi za wady fizyczne przedmiotu umowy na okres </w:t>
      </w:r>
      <w:r>
        <w:rPr>
          <w:szCs w:val="24"/>
        </w:rPr>
        <w:t>24 miesięcy.</w:t>
      </w:r>
    </w:p>
    <w:p w:rsidR="00ED1275" w:rsidRPr="00CD7C70" w:rsidRDefault="00ED1275" w:rsidP="00ED1275">
      <w:pPr>
        <w:numPr>
          <w:ilvl w:val="2"/>
          <w:numId w:val="43"/>
        </w:numPr>
        <w:tabs>
          <w:tab w:val="left" w:pos="426"/>
        </w:tabs>
        <w:suppressAutoHyphens/>
        <w:spacing w:after="0" w:line="240" w:lineRule="auto"/>
        <w:ind w:left="426" w:hanging="426"/>
        <w:rPr>
          <w:szCs w:val="24"/>
        </w:rPr>
      </w:pPr>
      <w:r w:rsidRPr="00CD7C70">
        <w:rPr>
          <w:szCs w:val="24"/>
        </w:rPr>
        <w:t xml:space="preserve">Prawo wyboru dochodzenia roszczeń z rękojmi za wady i gwarancji jakości do każdej z wady z osobna należy do Zamawiającego. </w:t>
      </w:r>
      <w:r>
        <w:rPr>
          <w:szCs w:val="24"/>
        </w:rPr>
        <w:t xml:space="preserve">Wykonawca </w:t>
      </w:r>
      <w:r w:rsidRPr="00CD7C70">
        <w:rPr>
          <w:szCs w:val="24"/>
        </w:rPr>
        <w:t xml:space="preserve">nie może odmówić usunięcia wad ze względu na ich koszt. </w:t>
      </w:r>
    </w:p>
    <w:p w:rsidR="00000000" w:rsidRDefault="00FD0D2E">
      <w:pPr>
        <w:pStyle w:val="p2"/>
        <w:spacing w:line="276" w:lineRule="auto"/>
        <w:ind w:left="426"/>
        <w:jc w:val="both"/>
        <w:rPr>
          <w:rFonts w:ascii="Cambria" w:hAnsi="Cambria"/>
          <w:sz w:val="24"/>
          <w:szCs w:val="24"/>
        </w:rPr>
      </w:pPr>
    </w:p>
    <w:p w:rsidR="00000000" w:rsidRDefault="00FD0D2E">
      <w:pPr>
        <w:pStyle w:val="p2"/>
        <w:spacing w:line="276" w:lineRule="auto"/>
        <w:ind w:left="426"/>
        <w:jc w:val="both"/>
        <w:rPr>
          <w:rFonts w:ascii="Cambria" w:hAnsi="Cambria"/>
          <w:sz w:val="24"/>
          <w:szCs w:val="24"/>
        </w:rPr>
      </w:pPr>
    </w:p>
    <w:p w:rsidR="00862CC8" w:rsidRPr="00B454D4" w:rsidRDefault="003F4EEF" w:rsidP="00B454D4">
      <w:pPr>
        <w:pStyle w:val="p2"/>
        <w:spacing w:line="276" w:lineRule="auto"/>
        <w:jc w:val="center"/>
        <w:rPr>
          <w:rFonts w:ascii="Cambria" w:hAnsi="Cambria"/>
          <w:b/>
          <w:sz w:val="24"/>
          <w:szCs w:val="24"/>
        </w:rPr>
      </w:pPr>
      <w:r w:rsidRPr="00B454D4">
        <w:rPr>
          <w:rFonts w:ascii="Cambria" w:hAnsi="Cambria"/>
          <w:b/>
          <w:sz w:val="24"/>
          <w:szCs w:val="24"/>
        </w:rPr>
        <w:t>§ 7</w:t>
      </w:r>
    </w:p>
    <w:p w:rsidR="00313B04" w:rsidRDefault="00862CC8" w:rsidP="00B454D4">
      <w:pPr>
        <w:pStyle w:val="p2"/>
        <w:spacing w:line="276" w:lineRule="auto"/>
        <w:jc w:val="center"/>
        <w:rPr>
          <w:rFonts w:ascii="Cambria" w:hAnsi="Cambria"/>
          <w:b/>
          <w:sz w:val="24"/>
          <w:szCs w:val="24"/>
        </w:rPr>
      </w:pPr>
      <w:r w:rsidRPr="00B454D4">
        <w:rPr>
          <w:rFonts w:ascii="Cambria" w:hAnsi="Cambria"/>
          <w:b/>
          <w:sz w:val="24"/>
          <w:szCs w:val="24"/>
        </w:rPr>
        <w:t>Kary umowne i odstąpienie od umowy</w:t>
      </w:r>
    </w:p>
    <w:p w:rsidR="00DE4F9C" w:rsidRPr="00B454D4" w:rsidRDefault="00DE4F9C" w:rsidP="00B454D4">
      <w:pPr>
        <w:pStyle w:val="p2"/>
        <w:spacing w:line="276" w:lineRule="auto"/>
        <w:jc w:val="center"/>
        <w:rPr>
          <w:rFonts w:ascii="Cambria" w:hAnsi="Cambria"/>
          <w:b/>
          <w:sz w:val="24"/>
          <w:szCs w:val="24"/>
        </w:rPr>
      </w:pPr>
    </w:p>
    <w:p w:rsidR="00862CC8" w:rsidRPr="00B454D4" w:rsidRDefault="00862CC8" w:rsidP="00B454D4">
      <w:pPr>
        <w:pStyle w:val="p2"/>
        <w:numPr>
          <w:ilvl w:val="2"/>
          <w:numId w:val="10"/>
        </w:numPr>
        <w:spacing w:line="276" w:lineRule="auto"/>
        <w:ind w:left="426" w:hanging="426"/>
        <w:jc w:val="both"/>
        <w:rPr>
          <w:rFonts w:ascii="Cambria" w:hAnsi="Cambria"/>
          <w:sz w:val="24"/>
          <w:szCs w:val="24"/>
        </w:rPr>
      </w:pPr>
      <w:r w:rsidRPr="00B454D4">
        <w:rPr>
          <w:rFonts w:ascii="Cambria" w:hAnsi="Cambria"/>
          <w:sz w:val="24"/>
          <w:szCs w:val="24"/>
        </w:rPr>
        <w:t>W razie</w:t>
      </w:r>
      <w:ins w:id="2" w:author="Kinga" w:date="2021-10-25T13:41:00Z">
        <w:r w:rsidR="000E7BAC">
          <w:rPr>
            <w:rFonts w:ascii="Cambria" w:hAnsi="Cambria"/>
            <w:sz w:val="24"/>
            <w:szCs w:val="24"/>
          </w:rPr>
          <w:t xml:space="preserve"> </w:t>
        </w:r>
      </w:ins>
      <w:r w:rsidR="00DE4F9C">
        <w:rPr>
          <w:rFonts w:ascii="Cambria" w:hAnsi="Cambria"/>
          <w:sz w:val="24"/>
          <w:szCs w:val="24"/>
        </w:rPr>
        <w:t xml:space="preserve">zwłoki </w:t>
      </w:r>
      <w:r w:rsidRPr="00B454D4">
        <w:rPr>
          <w:rFonts w:ascii="Cambria" w:hAnsi="Cambria"/>
          <w:sz w:val="24"/>
          <w:szCs w:val="24"/>
        </w:rPr>
        <w:t xml:space="preserve">w realizacji przedmiotu umowy, o którym mowa § 2 umowy, Wykonawca będzie zobowiązany do zapłacenia kary umownej w wysokości 0,2% całkowitej kwoty wynagrodzenia, o której mowa w § 6 ust. 1 umowy, za każdy dzień </w:t>
      </w:r>
      <w:r w:rsidR="00DE4F9C">
        <w:rPr>
          <w:rFonts w:ascii="Cambria" w:hAnsi="Cambria"/>
          <w:sz w:val="24"/>
          <w:szCs w:val="24"/>
        </w:rPr>
        <w:t>zwłoki</w:t>
      </w:r>
      <w:ins w:id="3" w:author="Kinga" w:date="2021-10-25T13:41:00Z">
        <w:r w:rsidR="000E7BAC">
          <w:rPr>
            <w:rFonts w:ascii="Cambria" w:hAnsi="Cambria"/>
            <w:sz w:val="24"/>
            <w:szCs w:val="24"/>
          </w:rPr>
          <w:t xml:space="preserve"> </w:t>
        </w:r>
      </w:ins>
      <w:r w:rsidRPr="00B454D4">
        <w:rPr>
          <w:rFonts w:ascii="Cambria" w:hAnsi="Cambria"/>
          <w:sz w:val="24"/>
          <w:szCs w:val="24"/>
        </w:rPr>
        <w:t>w stosunku do terminu, o którym mowa § 5 ust. 2 niniejszej umowy.</w:t>
      </w:r>
    </w:p>
    <w:p w:rsidR="00862CC8" w:rsidRPr="00B454D4" w:rsidRDefault="00862CC8" w:rsidP="00B454D4">
      <w:pPr>
        <w:pStyle w:val="p2"/>
        <w:numPr>
          <w:ilvl w:val="2"/>
          <w:numId w:val="10"/>
        </w:numPr>
        <w:spacing w:line="276" w:lineRule="auto"/>
        <w:ind w:left="426" w:hanging="426"/>
        <w:jc w:val="both"/>
        <w:rPr>
          <w:rFonts w:ascii="Cambria" w:hAnsi="Cambria"/>
          <w:sz w:val="24"/>
          <w:szCs w:val="24"/>
        </w:rPr>
      </w:pPr>
      <w:r w:rsidRPr="00B454D4">
        <w:rPr>
          <w:rFonts w:ascii="Cambria" w:hAnsi="Cambria"/>
          <w:sz w:val="24"/>
          <w:szCs w:val="24"/>
        </w:rPr>
        <w:t xml:space="preserve">Jeżeli </w:t>
      </w:r>
      <w:r w:rsidR="00DE4F9C">
        <w:rPr>
          <w:rFonts w:ascii="Cambria" w:hAnsi="Cambria"/>
          <w:sz w:val="24"/>
          <w:szCs w:val="24"/>
        </w:rPr>
        <w:t xml:space="preserve">zwłoka </w:t>
      </w:r>
      <w:r w:rsidRPr="00B454D4">
        <w:rPr>
          <w:rFonts w:ascii="Cambria" w:hAnsi="Cambria"/>
          <w:sz w:val="24"/>
          <w:szCs w:val="24"/>
        </w:rPr>
        <w:t>w realizacji przedmiotu umowy przekroczy 30 (słownie: trzydzieści) dni, Zamawiający ma prawo odstąpić od zawartej umowy, bez konieczności wyznaczania terminu dodatkowego,</w:t>
      </w:r>
      <w:ins w:id="4" w:author="Kinga" w:date="2021-10-25T13:41:00Z">
        <w:r w:rsidR="000E7BAC">
          <w:rPr>
            <w:rFonts w:ascii="Cambria" w:hAnsi="Cambria"/>
            <w:sz w:val="24"/>
            <w:szCs w:val="24"/>
          </w:rPr>
          <w:t xml:space="preserve"> </w:t>
        </w:r>
      </w:ins>
      <w:r w:rsidRPr="00B454D4">
        <w:rPr>
          <w:rFonts w:ascii="Cambria" w:hAnsi="Cambria"/>
          <w:sz w:val="24"/>
          <w:szCs w:val="24"/>
        </w:rPr>
        <w:t xml:space="preserve">a Wykonawca będzie zobowiązany do zapłaty kary umownej w wysokości 10% (słownie: dziesięć procent) całkowitej kwoty wynagrodzenia, o której mowa w § 6 ust. 1 umowy. </w:t>
      </w:r>
    </w:p>
    <w:p w:rsidR="00000000" w:rsidRDefault="00862CC8">
      <w:pPr>
        <w:pStyle w:val="p2"/>
        <w:numPr>
          <w:ilvl w:val="2"/>
          <w:numId w:val="10"/>
        </w:numPr>
        <w:spacing w:line="276" w:lineRule="auto"/>
        <w:ind w:left="426" w:hanging="426"/>
        <w:jc w:val="both"/>
        <w:rPr>
          <w:rFonts w:ascii="Cambria" w:hAnsi="Cambria"/>
          <w:sz w:val="24"/>
          <w:szCs w:val="24"/>
        </w:rPr>
      </w:pPr>
      <w:r w:rsidRPr="00DE4F9C">
        <w:rPr>
          <w:rFonts w:ascii="Cambria" w:hAnsi="Cambria"/>
          <w:sz w:val="24"/>
          <w:szCs w:val="24"/>
        </w:rPr>
        <w:t>Zamawiający może na zasadach ogólnych dochodzić odszkodowania przewyższającego kary umowne.</w:t>
      </w:r>
    </w:p>
    <w:p w:rsidR="00862CC8" w:rsidRPr="00B454D4" w:rsidRDefault="00862CC8" w:rsidP="00B454D4">
      <w:pPr>
        <w:pStyle w:val="p2"/>
        <w:numPr>
          <w:ilvl w:val="2"/>
          <w:numId w:val="10"/>
        </w:numPr>
        <w:spacing w:line="276" w:lineRule="auto"/>
        <w:ind w:left="426" w:hanging="426"/>
        <w:jc w:val="both"/>
        <w:rPr>
          <w:rFonts w:ascii="Cambria" w:hAnsi="Cambria"/>
          <w:sz w:val="24"/>
          <w:szCs w:val="24"/>
        </w:rPr>
      </w:pPr>
      <w:r w:rsidRPr="00B454D4">
        <w:rPr>
          <w:rFonts w:ascii="Cambria" w:hAnsi="Cambria"/>
          <w:sz w:val="24"/>
          <w:szCs w:val="24"/>
        </w:rPr>
        <w:t>Wykonawca wyraża zgodę na potrącenie kar umownych z przysługującemu mu wynagrodzenia.</w:t>
      </w:r>
    </w:p>
    <w:p w:rsidR="00B454D4" w:rsidRDefault="00862CC8" w:rsidP="00B454D4">
      <w:pPr>
        <w:pStyle w:val="p2"/>
        <w:numPr>
          <w:ilvl w:val="2"/>
          <w:numId w:val="10"/>
        </w:numPr>
        <w:spacing w:line="276" w:lineRule="auto"/>
        <w:ind w:left="426" w:hanging="426"/>
        <w:jc w:val="both"/>
        <w:rPr>
          <w:rStyle w:val="s1"/>
          <w:rFonts w:ascii="Cambria" w:hAnsi="Cambria"/>
          <w:sz w:val="24"/>
          <w:szCs w:val="24"/>
        </w:rPr>
      </w:pPr>
      <w:r w:rsidRPr="00B454D4">
        <w:rPr>
          <w:rFonts w:ascii="Cambria" w:hAnsi="Cambria"/>
          <w:sz w:val="24"/>
          <w:szCs w:val="24"/>
        </w:rPr>
        <w:t>Oświadczenie o odstąpieniu od umowy należy złożyć drugiej stronie w terminie 30 dni od dnia powzięcia informacji o okoliczności uzasadniającej odstąpienie, w formie pisemnej, pod rygorem nieważności. Oświadczenie o odstąpieniu musi zawierać uzasadnienie. Odstąpienie staje się skuteczne z chwilą doręczenia drugiej stronie.</w:t>
      </w:r>
    </w:p>
    <w:p w:rsidR="00B454D4" w:rsidRPr="00B454D4" w:rsidRDefault="00B454D4" w:rsidP="00B454D4">
      <w:pPr>
        <w:pStyle w:val="p2"/>
        <w:spacing w:line="276" w:lineRule="auto"/>
        <w:jc w:val="center"/>
        <w:rPr>
          <w:rStyle w:val="s1"/>
          <w:rFonts w:ascii="Cambria" w:hAnsi="Cambria"/>
          <w:b/>
          <w:sz w:val="24"/>
          <w:szCs w:val="24"/>
        </w:rPr>
      </w:pPr>
    </w:p>
    <w:p w:rsidR="00D12373" w:rsidRPr="00B454D4" w:rsidRDefault="00D12373" w:rsidP="00B454D4">
      <w:pPr>
        <w:pStyle w:val="p2"/>
        <w:spacing w:line="276" w:lineRule="auto"/>
        <w:jc w:val="center"/>
        <w:rPr>
          <w:rFonts w:ascii="Cambria" w:hAnsi="Cambria"/>
          <w:b/>
          <w:sz w:val="24"/>
          <w:szCs w:val="24"/>
        </w:rPr>
      </w:pPr>
      <w:bookmarkStart w:id="5" w:name="_Ref269820406"/>
      <w:r w:rsidRPr="00B454D4">
        <w:rPr>
          <w:rFonts w:ascii="Cambria" w:hAnsi="Cambria"/>
          <w:b/>
          <w:sz w:val="24"/>
          <w:szCs w:val="24"/>
        </w:rPr>
        <w:lastRenderedPageBreak/>
        <w:t>§ 8</w:t>
      </w:r>
    </w:p>
    <w:p w:rsidR="00D12373" w:rsidRPr="00B454D4" w:rsidRDefault="00D12373" w:rsidP="00B454D4">
      <w:pPr>
        <w:pStyle w:val="Nagwek1"/>
        <w:keepLines w:val="0"/>
        <w:suppressAutoHyphens/>
        <w:spacing w:after="0" w:line="276" w:lineRule="auto"/>
        <w:ind w:left="0" w:right="0" w:firstLine="0"/>
        <w:rPr>
          <w:rFonts w:cs="Tahoma"/>
        </w:rPr>
      </w:pPr>
      <w:bookmarkStart w:id="6" w:name="__RefHeading__255_1855617809"/>
      <w:bookmarkEnd w:id="5"/>
      <w:bookmarkEnd w:id="6"/>
      <w:r w:rsidRPr="00B454D4">
        <w:rPr>
          <w:rFonts w:cs="Tahoma"/>
        </w:rPr>
        <w:t xml:space="preserve">Zachowanie poufności </w:t>
      </w:r>
    </w:p>
    <w:p w:rsidR="00D12373" w:rsidRPr="00B454D4" w:rsidRDefault="00D12373" w:rsidP="00B454D4">
      <w:pPr>
        <w:spacing w:line="276" w:lineRule="auto"/>
      </w:pPr>
    </w:p>
    <w:p w:rsidR="00D12373" w:rsidRPr="00B454D4" w:rsidRDefault="00D12373" w:rsidP="00B454D4">
      <w:pPr>
        <w:widowControl w:val="0"/>
        <w:numPr>
          <w:ilvl w:val="0"/>
          <w:numId w:val="41"/>
        </w:numPr>
        <w:tabs>
          <w:tab w:val="clear" w:pos="360"/>
          <w:tab w:val="num" w:pos="567"/>
        </w:tabs>
        <w:autoSpaceDE w:val="0"/>
        <w:autoSpaceDN w:val="0"/>
        <w:adjustRightInd w:val="0"/>
        <w:spacing w:after="0" w:line="276" w:lineRule="auto"/>
        <w:ind w:left="567" w:hanging="567"/>
        <w:rPr>
          <w:rFonts w:cs="Tahoma"/>
          <w:lang w:eastAsia="en-US"/>
        </w:rPr>
      </w:pPr>
      <w:bookmarkStart w:id="7" w:name="__RefHeading__257_1855617809"/>
      <w:bookmarkStart w:id="8" w:name="_Ref278749573"/>
      <w:bookmarkEnd w:id="7"/>
      <w:r w:rsidRPr="00B454D4">
        <w:rPr>
          <w:rFonts w:cs="Tahoma"/>
          <w:lang w:eastAsia="en-US"/>
        </w:rPr>
        <w:t xml:space="preserve">Wykonawca zobowiązuje się do zachowania w tajemnicy wszelkich informacji i danych otrzymanych i uzyskanych od Zamawiającego w związku z wykonaniem zobowiązań wynikających z Umowy, z zastrzeżeniem ust. </w:t>
      </w:r>
      <w:bookmarkEnd w:id="8"/>
      <w:r w:rsidRPr="00B454D4">
        <w:rPr>
          <w:rFonts w:cs="Tahoma"/>
          <w:lang w:eastAsia="en-US"/>
        </w:rPr>
        <w:t>3.</w:t>
      </w:r>
    </w:p>
    <w:p w:rsidR="00D12373" w:rsidRPr="00B454D4" w:rsidRDefault="00D12373" w:rsidP="00B454D4">
      <w:pPr>
        <w:widowControl w:val="0"/>
        <w:numPr>
          <w:ilvl w:val="0"/>
          <w:numId w:val="41"/>
        </w:numPr>
        <w:tabs>
          <w:tab w:val="clear" w:pos="360"/>
          <w:tab w:val="num" w:pos="567"/>
        </w:tabs>
        <w:autoSpaceDE w:val="0"/>
        <w:autoSpaceDN w:val="0"/>
        <w:adjustRightInd w:val="0"/>
        <w:spacing w:after="0" w:line="276" w:lineRule="auto"/>
        <w:ind w:left="567" w:hanging="567"/>
        <w:rPr>
          <w:rFonts w:cs="Tahoma"/>
          <w:lang w:eastAsia="en-US"/>
        </w:rPr>
      </w:pPr>
      <w:r w:rsidRPr="00B454D4">
        <w:rPr>
          <w:rFonts w:cs="Tahoma"/>
          <w:lang w:eastAsia="en-US"/>
        </w:rPr>
        <w:t>Strony zobowiązują się do przestrzegania przy wykonywaniu Umowy wszystkich postanowień zawartych w obowiązujących przepisach prawnych, w szczególności związanych z ochroną danych osobowych, tajemnicą przedsiębiorstwa.</w:t>
      </w:r>
    </w:p>
    <w:p w:rsidR="00D12373" w:rsidRPr="00B454D4" w:rsidRDefault="00D12373" w:rsidP="00B454D4">
      <w:pPr>
        <w:widowControl w:val="0"/>
        <w:numPr>
          <w:ilvl w:val="0"/>
          <w:numId w:val="41"/>
        </w:numPr>
        <w:tabs>
          <w:tab w:val="clear" w:pos="360"/>
          <w:tab w:val="num" w:pos="567"/>
        </w:tabs>
        <w:autoSpaceDE w:val="0"/>
        <w:autoSpaceDN w:val="0"/>
        <w:adjustRightInd w:val="0"/>
        <w:spacing w:after="0" w:line="276" w:lineRule="auto"/>
        <w:ind w:left="567" w:hanging="567"/>
        <w:rPr>
          <w:rFonts w:cs="Tahoma"/>
          <w:lang w:eastAsia="en-US"/>
        </w:rPr>
      </w:pPr>
      <w:r w:rsidRPr="00B454D4">
        <w:rPr>
          <w:rFonts w:cs="Tahoma"/>
          <w:lang w:eastAsia="en-US"/>
        </w:rP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Nie będą uważane za chronione informacje, które:</w:t>
      </w:r>
    </w:p>
    <w:p w:rsidR="00D12373" w:rsidRPr="00B454D4" w:rsidRDefault="00D12373" w:rsidP="00B454D4">
      <w:pPr>
        <w:pStyle w:val="Akapitzlist"/>
        <w:widowControl w:val="0"/>
        <w:numPr>
          <w:ilvl w:val="0"/>
          <w:numId w:val="42"/>
        </w:numPr>
        <w:autoSpaceDE w:val="0"/>
        <w:autoSpaceDN w:val="0"/>
        <w:adjustRightInd w:val="0"/>
        <w:spacing w:line="276" w:lineRule="auto"/>
        <w:contextualSpacing w:val="0"/>
        <w:jc w:val="both"/>
        <w:rPr>
          <w:rFonts w:ascii="Cambria" w:hAnsi="Cambria" w:cs="Tahoma"/>
          <w:vanish/>
        </w:rPr>
      </w:pPr>
    </w:p>
    <w:p w:rsidR="00D12373" w:rsidRPr="00B454D4" w:rsidRDefault="00D12373" w:rsidP="00B454D4">
      <w:pPr>
        <w:pStyle w:val="Akapitzlist"/>
        <w:widowControl w:val="0"/>
        <w:numPr>
          <w:ilvl w:val="0"/>
          <w:numId w:val="42"/>
        </w:numPr>
        <w:autoSpaceDE w:val="0"/>
        <w:autoSpaceDN w:val="0"/>
        <w:adjustRightInd w:val="0"/>
        <w:spacing w:line="276" w:lineRule="auto"/>
        <w:contextualSpacing w:val="0"/>
        <w:jc w:val="both"/>
        <w:rPr>
          <w:rFonts w:ascii="Cambria" w:hAnsi="Cambria" w:cs="Tahoma"/>
          <w:vanish/>
        </w:rPr>
      </w:pPr>
    </w:p>
    <w:p w:rsidR="00D12373" w:rsidRPr="00B454D4" w:rsidRDefault="00D12373" w:rsidP="00B454D4">
      <w:pPr>
        <w:pStyle w:val="Akapitzlist"/>
        <w:widowControl w:val="0"/>
        <w:numPr>
          <w:ilvl w:val="0"/>
          <w:numId w:val="42"/>
        </w:numPr>
        <w:autoSpaceDE w:val="0"/>
        <w:autoSpaceDN w:val="0"/>
        <w:adjustRightInd w:val="0"/>
        <w:spacing w:line="276" w:lineRule="auto"/>
        <w:contextualSpacing w:val="0"/>
        <w:jc w:val="both"/>
        <w:rPr>
          <w:rFonts w:ascii="Cambria" w:hAnsi="Cambria" w:cs="Tahoma"/>
          <w:vanish/>
        </w:rPr>
      </w:pPr>
    </w:p>
    <w:p w:rsidR="00D12373" w:rsidRPr="00B454D4" w:rsidRDefault="00D12373" w:rsidP="00B454D4">
      <w:pPr>
        <w:widowControl w:val="0"/>
        <w:numPr>
          <w:ilvl w:val="1"/>
          <w:numId w:val="42"/>
        </w:numPr>
        <w:autoSpaceDE w:val="0"/>
        <w:autoSpaceDN w:val="0"/>
        <w:adjustRightInd w:val="0"/>
        <w:spacing w:after="0" w:line="276" w:lineRule="auto"/>
        <w:ind w:left="993"/>
        <w:rPr>
          <w:rFonts w:cs="Tahoma"/>
          <w:lang w:eastAsia="en-US"/>
        </w:rPr>
      </w:pPr>
      <w:r w:rsidRPr="00B454D4">
        <w:rPr>
          <w:rFonts w:cs="Tahoma"/>
          <w:lang w:eastAsia="en-US"/>
        </w:rPr>
        <w:t>wcześniej stały się informacją publiczną w okolicznościach nie będących wynikiem czynu bezprawnego lub naruszającego Umowę przez którąkolwiek ze Stron,</w:t>
      </w:r>
    </w:p>
    <w:p w:rsidR="00D12373" w:rsidRPr="00B454D4" w:rsidRDefault="00D12373" w:rsidP="00B454D4">
      <w:pPr>
        <w:widowControl w:val="0"/>
        <w:numPr>
          <w:ilvl w:val="1"/>
          <w:numId w:val="42"/>
        </w:numPr>
        <w:autoSpaceDE w:val="0"/>
        <w:autoSpaceDN w:val="0"/>
        <w:adjustRightInd w:val="0"/>
        <w:spacing w:after="0" w:line="276" w:lineRule="auto"/>
        <w:ind w:left="993"/>
        <w:rPr>
          <w:rFonts w:cs="Tahoma"/>
          <w:lang w:eastAsia="en-US"/>
        </w:rPr>
      </w:pPr>
      <w:r w:rsidRPr="00B454D4">
        <w:rPr>
          <w:rFonts w:cs="Tahoma"/>
          <w:lang w:eastAsia="en-US"/>
        </w:rPr>
        <w:t>były już znane zgodnie z prawem Stronie otrzymującej, o czym świadczą wiarygodne dowody,</w:t>
      </w:r>
    </w:p>
    <w:p w:rsidR="00D12373" w:rsidRPr="00B454D4" w:rsidRDefault="00D12373" w:rsidP="00B454D4">
      <w:pPr>
        <w:widowControl w:val="0"/>
        <w:numPr>
          <w:ilvl w:val="1"/>
          <w:numId w:val="42"/>
        </w:numPr>
        <w:autoSpaceDE w:val="0"/>
        <w:autoSpaceDN w:val="0"/>
        <w:adjustRightInd w:val="0"/>
        <w:spacing w:after="0" w:line="276" w:lineRule="auto"/>
        <w:ind w:left="993"/>
        <w:rPr>
          <w:rFonts w:cs="Tahoma"/>
          <w:lang w:eastAsia="en-US"/>
        </w:rPr>
      </w:pPr>
      <w:r w:rsidRPr="00B454D4">
        <w:rPr>
          <w:rFonts w:cs="Tahoma"/>
          <w:lang w:eastAsia="en-US"/>
        </w:rPr>
        <w:t>były zatwierdzone do rozpowszechniania na podstawie uprzedniej pisemnej zgody drugiej Strony,</w:t>
      </w:r>
    </w:p>
    <w:p w:rsidR="00D12373" w:rsidRPr="00B454D4" w:rsidRDefault="00D12373" w:rsidP="00B454D4">
      <w:pPr>
        <w:widowControl w:val="0"/>
        <w:numPr>
          <w:ilvl w:val="1"/>
          <w:numId w:val="42"/>
        </w:numPr>
        <w:autoSpaceDE w:val="0"/>
        <w:autoSpaceDN w:val="0"/>
        <w:adjustRightInd w:val="0"/>
        <w:spacing w:after="0" w:line="276" w:lineRule="auto"/>
        <w:ind w:left="993"/>
        <w:rPr>
          <w:rFonts w:cs="Tahoma"/>
          <w:lang w:eastAsia="en-US"/>
        </w:rPr>
      </w:pPr>
      <w:r w:rsidRPr="00B454D4">
        <w:rPr>
          <w:rFonts w:cs="Tahoma"/>
          <w:lang w:eastAsia="en-US"/>
        </w:rPr>
        <w:t>zostały przekazane Stronie otrzymującej przez osobę trzecią nie będącą Stroną Umowy zgodnie z prawem i bez ograniczeń.</w:t>
      </w:r>
    </w:p>
    <w:p w:rsidR="00D12373" w:rsidRPr="00B454D4" w:rsidRDefault="00D12373" w:rsidP="00B454D4">
      <w:pPr>
        <w:widowControl w:val="0"/>
        <w:numPr>
          <w:ilvl w:val="0"/>
          <w:numId w:val="41"/>
        </w:numPr>
        <w:tabs>
          <w:tab w:val="clear" w:pos="360"/>
          <w:tab w:val="num" w:pos="567"/>
        </w:tabs>
        <w:autoSpaceDE w:val="0"/>
        <w:autoSpaceDN w:val="0"/>
        <w:adjustRightInd w:val="0"/>
        <w:spacing w:after="0" w:line="276" w:lineRule="auto"/>
        <w:ind w:left="567" w:hanging="567"/>
        <w:rPr>
          <w:rFonts w:cs="Tahoma"/>
          <w:lang w:eastAsia="en-US"/>
        </w:rPr>
      </w:pPr>
      <w:r w:rsidRPr="00B454D4">
        <w:rPr>
          <w:rFonts w:cs="Tahoma"/>
          <w:lang w:eastAsia="en-US"/>
        </w:rPr>
        <w:t>Wykonawca ponosi odpowiedzialność za zachowanie tajemnicy przez swoich pracowników, Podwykonawców i wszelkie inne osoby, którymi będzie się posługiwać przy wykonywaniu Umowy.</w:t>
      </w:r>
    </w:p>
    <w:p w:rsidR="00D12373" w:rsidRPr="00B454D4" w:rsidRDefault="00D12373" w:rsidP="00B454D4">
      <w:pPr>
        <w:widowControl w:val="0"/>
        <w:numPr>
          <w:ilvl w:val="0"/>
          <w:numId w:val="41"/>
        </w:numPr>
        <w:tabs>
          <w:tab w:val="clear" w:pos="360"/>
          <w:tab w:val="num" w:pos="567"/>
        </w:tabs>
        <w:autoSpaceDE w:val="0"/>
        <w:autoSpaceDN w:val="0"/>
        <w:adjustRightInd w:val="0"/>
        <w:spacing w:after="0" w:line="276" w:lineRule="auto"/>
        <w:ind w:left="567" w:hanging="567"/>
        <w:rPr>
          <w:rFonts w:cs="Tahoma"/>
          <w:lang w:eastAsia="en-US"/>
        </w:rPr>
      </w:pPr>
      <w:r w:rsidRPr="00B454D4">
        <w:rPr>
          <w:rFonts w:cs="Tahoma"/>
          <w:lang w:eastAsia="en-US"/>
        </w:rPr>
        <w:t>Wykonawca zobowiązuje się nie kopiować, nie powielać, ani w jakikolwiek sposób rozpowszechniać jakąkolwiek informację, za wyjątkiem przypadków, w jakich jest to konieczne w celach realizacji Umowy, w których to przypadkach wszelkie takie kopie lub reprodukcje będą własnością Zamawiającego.</w:t>
      </w:r>
    </w:p>
    <w:p w:rsidR="00D12373" w:rsidRPr="00B454D4" w:rsidRDefault="00D12373" w:rsidP="00B454D4">
      <w:pPr>
        <w:widowControl w:val="0"/>
        <w:numPr>
          <w:ilvl w:val="0"/>
          <w:numId w:val="41"/>
        </w:numPr>
        <w:tabs>
          <w:tab w:val="clear" w:pos="360"/>
          <w:tab w:val="num" w:pos="567"/>
        </w:tabs>
        <w:autoSpaceDE w:val="0"/>
        <w:autoSpaceDN w:val="0"/>
        <w:adjustRightInd w:val="0"/>
        <w:spacing w:after="0" w:line="276" w:lineRule="auto"/>
        <w:ind w:left="567" w:hanging="567"/>
        <w:rPr>
          <w:rFonts w:cs="Tahoma"/>
          <w:lang w:eastAsia="en-US"/>
        </w:rPr>
      </w:pPr>
      <w:r w:rsidRPr="00B454D4">
        <w:rPr>
          <w:rFonts w:cs="Tahoma"/>
          <w:lang w:eastAsia="en-US"/>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rsidR="00D12373" w:rsidRPr="00B454D4" w:rsidRDefault="00D12373" w:rsidP="00B454D4">
      <w:pPr>
        <w:widowControl w:val="0"/>
        <w:numPr>
          <w:ilvl w:val="0"/>
          <w:numId w:val="41"/>
        </w:numPr>
        <w:tabs>
          <w:tab w:val="clear" w:pos="360"/>
          <w:tab w:val="num" w:pos="567"/>
        </w:tabs>
        <w:autoSpaceDE w:val="0"/>
        <w:autoSpaceDN w:val="0"/>
        <w:adjustRightInd w:val="0"/>
        <w:spacing w:after="0" w:line="276" w:lineRule="auto"/>
        <w:ind w:left="567" w:hanging="567"/>
        <w:rPr>
          <w:rFonts w:cs="Tahoma"/>
        </w:rPr>
      </w:pPr>
      <w:r w:rsidRPr="00B454D4">
        <w:rPr>
          <w:rFonts w:cs="Tahoma"/>
          <w:lang w:eastAsia="en-US"/>
        </w:rPr>
        <w:t>Wszelkie</w:t>
      </w:r>
      <w:r w:rsidRPr="00B454D4">
        <w:rPr>
          <w:rFonts w:cs="Tahoma"/>
        </w:rPr>
        <w:t xml:space="preserve"> ustanowione w Umowie zobowiązania Stron do nieujawniania informacji poufnych nie dotyczą Instytucji Kontrolującej. Jest ona uprawniona do dostępu do wszelkich informacji poufnych należących do Zamawiającego lub Wykonawcy, związanych z realizacją Umowy.</w:t>
      </w:r>
    </w:p>
    <w:p w:rsidR="00D12373" w:rsidRPr="00B454D4" w:rsidRDefault="00D12373" w:rsidP="00B454D4">
      <w:pPr>
        <w:pStyle w:val="p2"/>
        <w:spacing w:line="276" w:lineRule="auto"/>
        <w:jc w:val="center"/>
        <w:rPr>
          <w:rStyle w:val="s1"/>
          <w:rFonts w:ascii="Cambria" w:hAnsi="Cambria"/>
          <w:b/>
          <w:sz w:val="24"/>
          <w:szCs w:val="24"/>
        </w:rPr>
      </w:pPr>
    </w:p>
    <w:p w:rsidR="00D12373" w:rsidRPr="00B454D4" w:rsidRDefault="00D12373" w:rsidP="00B454D4">
      <w:pPr>
        <w:pStyle w:val="p2"/>
        <w:spacing w:line="276" w:lineRule="auto"/>
        <w:jc w:val="center"/>
        <w:rPr>
          <w:rStyle w:val="s1"/>
          <w:rFonts w:ascii="Cambria" w:hAnsi="Cambria"/>
          <w:b/>
          <w:sz w:val="24"/>
          <w:szCs w:val="24"/>
        </w:rPr>
      </w:pPr>
    </w:p>
    <w:p w:rsidR="00313B04" w:rsidRPr="00B454D4" w:rsidRDefault="00862CC8" w:rsidP="00B454D4">
      <w:pPr>
        <w:pStyle w:val="p2"/>
        <w:spacing w:line="276" w:lineRule="auto"/>
        <w:jc w:val="center"/>
        <w:rPr>
          <w:rFonts w:ascii="Cambria" w:hAnsi="Cambria"/>
          <w:b/>
          <w:sz w:val="24"/>
          <w:szCs w:val="24"/>
        </w:rPr>
      </w:pPr>
      <w:r w:rsidRPr="00B454D4">
        <w:rPr>
          <w:rStyle w:val="s1"/>
          <w:rFonts w:ascii="Cambria" w:hAnsi="Cambria"/>
          <w:b/>
          <w:sz w:val="24"/>
          <w:szCs w:val="24"/>
        </w:rPr>
        <w:t xml:space="preserve">§ </w:t>
      </w:r>
      <w:r w:rsidR="00D12373" w:rsidRPr="00B454D4">
        <w:rPr>
          <w:rFonts w:ascii="Cambria" w:hAnsi="Cambria"/>
          <w:b/>
          <w:sz w:val="24"/>
          <w:szCs w:val="24"/>
        </w:rPr>
        <w:t>9</w:t>
      </w:r>
    </w:p>
    <w:p w:rsidR="00313B04" w:rsidRDefault="00313B04" w:rsidP="00B454D4">
      <w:pPr>
        <w:pStyle w:val="Nagwek1"/>
        <w:spacing w:after="0" w:line="276" w:lineRule="auto"/>
        <w:ind w:left="0" w:firstLine="0"/>
        <w:rPr>
          <w:rFonts w:cs="Tahoma"/>
          <w:szCs w:val="24"/>
        </w:rPr>
      </w:pPr>
      <w:r w:rsidRPr="00B454D4">
        <w:rPr>
          <w:rFonts w:cs="Tahoma"/>
          <w:szCs w:val="24"/>
        </w:rPr>
        <w:lastRenderedPageBreak/>
        <w:t>Ochrona danych osobowych, klauzule informacyjne</w:t>
      </w:r>
    </w:p>
    <w:p w:rsidR="00000000" w:rsidRDefault="00FD0D2E">
      <w:pPr>
        <w:rPr>
          <w:b/>
        </w:rPr>
      </w:pP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Zamawiający powierza Wykonawcy, w trybie art. 28 Rozporządzenia dane osobowe do przetwarzania, wyłącznie w celu wykonania przedmiotu niniejszej umowy.</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Wykonawca zobowiązuje się:</w:t>
      </w:r>
    </w:p>
    <w:p w:rsidR="00313B04" w:rsidRPr="00B454D4" w:rsidRDefault="00313B04" w:rsidP="00B454D4">
      <w:pPr>
        <w:pStyle w:val="Akapitzlist"/>
        <w:numPr>
          <w:ilvl w:val="1"/>
          <w:numId w:val="22"/>
        </w:numPr>
        <w:spacing w:line="276" w:lineRule="auto"/>
        <w:ind w:left="786"/>
        <w:contextualSpacing w:val="0"/>
        <w:jc w:val="both"/>
        <w:rPr>
          <w:rFonts w:ascii="Cambria" w:hAnsi="Cambria"/>
        </w:rPr>
      </w:pPr>
      <w:r w:rsidRPr="00B454D4">
        <w:rPr>
          <w:rFonts w:ascii="Cambria" w:hAnsi="Cambria"/>
        </w:rPr>
        <w:t>przetwarzać powierzone mu dane osobowe zgodnie z niniejszą umową, Rozporządzeniem oraz z innymi przepisami prawa powszechnie obowiązującego, które chronią prawa osób, których dane dotyczą,</w:t>
      </w:r>
    </w:p>
    <w:p w:rsidR="00313B04" w:rsidRPr="00B454D4" w:rsidRDefault="00313B04" w:rsidP="00B454D4">
      <w:pPr>
        <w:pStyle w:val="Akapitzlist"/>
        <w:numPr>
          <w:ilvl w:val="1"/>
          <w:numId w:val="22"/>
        </w:numPr>
        <w:spacing w:line="276" w:lineRule="auto"/>
        <w:ind w:left="786"/>
        <w:contextualSpacing w:val="0"/>
        <w:jc w:val="both"/>
        <w:rPr>
          <w:rFonts w:ascii="Cambria" w:hAnsi="Cambria"/>
        </w:rPr>
      </w:pPr>
      <w:r w:rsidRPr="00B454D4">
        <w:rPr>
          <w:rFonts w:ascii="Cambria" w:hAnsi="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313B04" w:rsidRPr="00B454D4" w:rsidRDefault="00313B04" w:rsidP="00B454D4">
      <w:pPr>
        <w:pStyle w:val="Akapitzlist"/>
        <w:numPr>
          <w:ilvl w:val="1"/>
          <w:numId w:val="22"/>
        </w:numPr>
        <w:spacing w:line="276" w:lineRule="auto"/>
        <w:ind w:left="786"/>
        <w:contextualSpacing w:val="0"/>
        <w:jc w:val="both"/>
        <w:rPr>
          <w:rFonts w:ascii="Cambria" w:hAnsi="Cambria"/>
        </w:rPr>
      </w:pPr>
      <w:r w:rsidRPr="00B454D4">
        <w:rPr>
          <w:rFonts w:ascii="Cambria" w:hAnsi="Cambria"/>
        </w:rPr>
        <w:t>dołożyć należytej staranności przy przetwarzaniu powierzonych danych osobowych,</w:t>
      </w:r>
    </w:p>
    <w:p w:rsidR="00313B04" w:rsidRPr="00B454D4" w:rsidRDefault="00313B04" w:rsidP="00B454D4">
      <w:pPr>
        <w:pStyle w:val="Akapitzlist"/>
        <w:numPr>
          <w:ilvl w:val="1"/>
          <w:numId w:val="22"/>
        </w:numPr>
        <w:spacing w:line="276" w:lineRule="auto"/>
        <w:ind w:left="786"/>
        <w:contextualSpacing w:val="0"/>
        <w:jc w:val="both"/>
        <w:rPr>
          <w:rFonts w:ascii="Cambria" w:hAnsi="Cambria"/>
        </w:rPr>
      </w:pPr>
      <w:r w:rsidRPr="00B454D4">
        <w:rPr>
          <w:rFonts w:ascii="Cambria" w:hAnsi="Cambria"/>
        </w:rPr>
        <w:t>do nadania upoważnień do przetwarzania danych osobowych wszystkim osobom, które będą przetwarzały powierzone dane w celu realizacji niniejszej umowy,</w:t>
      </w:r>
    </w:p>
    <w:p w:rsidR="00313B04" w:rsidRPr="00B454D4" w:rsidRDefault="00313B04" w:rsidP="00B454D4">
      <w:pPr>
        <w:pStyle w:val="Akapitzlist"/>
        <w:numPr>
          <w:ilvl w:val="1"/>
          <w:numId w:val="22"/>
        </w:numPr>
        <w:spacing w:line="276" w:lineRule="auto"/>
        <w:ind w:left="786"/>
        <w:contextualSpacing w:val="0"/>
        <w:jc w:val="both"/>
        <w:rPr>
          <w:rFonts w:ascii="Cambria" w:hAnsi="Cambria"/>
        </w:rPr>
      </w:pPr>
      <w:r w:rsidRPr="00B454D4">
        <w:rPr>
          <w:rFonts w:ascii="Cambria" w:hAnsi="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Wykonawca po wykonaniu przedmiotu zamówienia, usuwa / zwraca Zamawiającemu wszelkie dane osobowe oraz usuwa wszelkie ich istniejące kopie, chyba że prawo Unii lub prawo państwa członkowskiego nakazują przechowywanie danych osobowych.</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 xml:space="preserve">Wykonawca pomaga Zamawiającemu w niezbędnym zakresie wywiązywać się z obowiązku odpowiadania na żądania osoby, której dane dotyczą oraz wywiązywania się z obowiązków określonych w art. 32-36 Rozporządzenia. </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Wykonawca, po stwierdzeniu naruszenia ochrony danych osobowych bez zbędnej zwłoki zgłasza je administratorowi, nie później niż w ciągu 36 godzin od stwierdzenia naruszenia.</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Zamawiający realizować będzie prawo kontroli w godzinach pracy Wykonawcy informując o kontroli minimum 3 dni przed planowanym jej przeprowadzeniem.</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lastRenderedPageBreak/>
        <w:t xml:space="preserve">Wykonawca zobowiązuje się do usunięcia uchybień stwierdzonych podczas kontroli w terminie nie dłuższym niż 7 dni </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Wykonawca udostępnia Zamawiającemu wszelkie informacje niezbędne do wykazania spełnienia obowiązków określonych w art. 28 Rozporządzenia.</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 xml:space="preserve">Wykonawca może powierzyć dane osobowe objęte niniejszą umową do dalszego przetwarzania podwykonawcom jedynie w celu wykonania umowy po uzyskaniu uprzedniej pisemnej zgody Zamawiającego.  </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 xml:space="preserve">Podwykonawca, winien spełniać te same gwarancje i obowiązki jakie zostały nałożone na Wykonawcę. </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Wykonawca ponosi pełną odpowiedzialność wobec Zamawiającego za działanie podwykonawcy w zakresie obowiązku ochrony danych.</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313B04" w:rsidRPr="00B454D4" w:rsidRDefault="00313B04" w:rsidP="00B454D4">
      <w:pPr>
        <w:pStyle w:val="Akapitzlist"/>
        <w:numPr>
          <w:ilvl w:val="0"/>
          <w:numId w:val="22"/>
        </w:numPr>
        <w:spacing w:line="276" w:lineRule="auto"/>
        <w:ind w:left="426" w:hanging="426"/>
        <w:contextualSpacing w:val="0"/>
        <w:jc w:val="both"/>
        <w:rPr>
          <w:rFonts w:ascii="Cambria" w:hAnsi="Cambria"/>
        </w:rPr>
      </w:pPr>
      <w:r w:rsidRPr="00B454D4">
        <w:rPr>
          <w:rFonts w:ascii="Cambria" w:hAnsi="Cambria"/>
        </w:rPr>
        <w:t>W sprawach nieuregulowanych niniejszym paragrafem, zastosowanie będą miały przepisy Kodeksu cywilnego oraz Rozporządzenia.</w:t>
      </w:r>
    </w:p>
    <w:p w:rsidR="00313B04" w:rsidRPr="00B454D4" w:rsidRDefault="00313B04" w:rsidP="00B454D4">
      <w:pPr>
        <w:pStyle w:val="p2"/>
        <w:spacing w:line="276" w:lineRule="auto"/>
        <w:jc w:val="center"/>
        <w:rPr>
          <w:rFonts w:ascii="Cambria" w:hAnsi="Cambria"/>
          <w:b/>
          <w:sz w:val="24"/>
          <w:szCs w:val="24"/>
        </w:rPr>
      </w:pPr>
    </w:p>
    <w:p w:rsidR="00313B04" w:rsidRPr="00B454D4" w:rsidRDefault="00313B04" w:rsidP="00B454D4">
      <w:pPr>
        <w:pStyle w:val="p2"/>
        <w:spacing w:line="276" w:lineRule="auto"/>
        <w:jc w:val="center"/>
        <w:rPr>
          <w:rFonts w:ascii="Cambria" w:hAnsi="Cambria"/>
          <w:b/>
          <w:sz w:val="24"/>
          <w:szCs w:val="24"/>
        </w:rPr>
      </w:pPr>
      <w:r w:rsidRPr="00B454D4">
        <w:rPr>
          <w:rStyle w:val="s1"/>
          <w:rFonts w:ascii="Cambria" w:hAnsi="Cambria"/>
          <w:b/>
          <w:sz w:val="24"/>
          <w:szCs w:val="24"/>
        </w:rPr>
        <w:t xml:space="preserve">§ </w:t>
      </w:r>
      <w:r w:rsidR="00D12373" w:rsidRPr="00B454D4">
        <w:rPr>
          <w:rFonts w:ascii="Cambria" w:hAnsi="Cambria"/>
          <w:b/>
          <w:sz w:val="24"/>
          <w:szCs w:val="24"/>
        </w:rPr>
        <w:t>10</w:t>
      </w:r>
    </w:p>
    <w:p w:rsidR="00121BBF" w:rsidRDefault="00121BBF" w:rsidP="00B454D4">
      <w:pPr>
        <w:pStyle w:val="p2"/>
        <w:spacing w:line="276" w:lineRule="auto"/>
        <w:jc w:val="center"/>
        <w:rPr>
          <w:rFonts w:ascii="Cambria" w:hAnsi="Cambria"/>
          <w:b/>
          <w:sz w:val="24"/>
          <w:szCs w:val="24"/>
        </w:rPr>
      </w:pPr>
      <w:r w:rsidRPr="00B454D4">
        <w:rPr>
          <w:rFonts w:ascii="Cambria" w:hAnsi="Cambria"/>
          <w:b/>
          <w:sz w:val="24"/>
          <w:szCs w:val="24"/>
        </w:rPr>
        <w:t>Zmiany umowy</w:t>
      </w:r>
    </w:p>
    <w:p w:rsidR="00DE4F9C" w:rsidRPr="00B454D4" w:rsidRDefault="00DE4F9C" w:rsidP="00B454D4">
      <w:pPr>
        <w:pStyle w:val="p2"/>
        <w:spacing w:line="276" w:lineRule="auto"/>
        <w:jc w:val="center"/>
        <w:rPr>
          <w:rFonts w:ascii="Cambria" w:hAnsi="Cambria"/>
          <w:b/>
          <w:sz w:val="24"/>
          <w:szCs w:val="24"/>
        </w:rPr>
      </w:pPr>
    </w:p>
    <w:p w:rsidR="00313B04" w:rsidRPr="00B454D4" w:rsidRDefault="00313B04" w:rsidP="00B454D4">
      <w:pPr>
        <w:pStyle w:val="Akapitzlist1"/>
        <w:numPr>
          <w:ilvl w:val="0"/>
          <w:numId w:val="40"/>
        </w:numPr>
        <w:tabs>
          <w:tab w:val="clear" w:pos="0"/>
        </w:tabs>
        <w:suppressAutoHyphens w:val="0"/>
        <w:autoSpaceDE w:val="0"/>
        <w:autoSpaceDN w:val="0"/>
        <w:adjustRightInd w:val="0"/>
        <w:spacing w:line="276" w:lineRule="auto"/>
        <w:jc w:val="both"/>
        <w:rPr>
          <w:rFonts w:ascii="Cambria" w:hAnsi="Cambria" w:cs="Tahoma"/>
        </w:rPr>
      </w:pPr>
      <w:r w:rsidRPr="00B454D4">
        <w:rPr>
          <w:rFonts w:ascii="Cambria" w:hAnsi="Cambria" w:cs="Tahoma"/>
        </w:rPr>
        <w:t>Wszelkie zmiany i uzupełnienia niniejszej Umowy wymagają formy pisemnej pod rygorem nieważności.</w:t>
      </w:r>
    </w:p>
    <w:p w:rsidR="00000000" w:rsidRDefault="00FD0D2E">
      <w:pPr>
        <w:pStyle w:val="Akapitzlist1"/>
        <w:suppressAutoHyphens w:val="0"/>
        <w:autoSpaceDE w:val="0"/>
        <w:autoSpaceDN w:val="0"/>
        <w:adjustRightInd w:val="0"/>
        <w:spacing w:line="276" w:lineRule="auto"/>
        <w:ind w:left="0"/>
        <w:jc w:val="both"/>
        <w:rPr>
          <w:b/>
        </w:rPr>
      </w:pPr>
    </w:p>
    <w:p w:rsidR="00D12373" w:rsidRPr="00B454D4" w:rsidRDefault="00D12373" w:rsidP="00B454D4">
      <w:pPr>
        <w:spacing w:after="0" w:line="276" w:lineRule="auto"/>
        <w:jc w:val="center"/>
        <w:rPr>
          <w:b/>
          <w:szCs w:val="24"/>
        </w:rPr>
      </w:pPr>
    </w:p>
    <w:p w:rsidR="00F54806" w:rsidRPr="00B454D4" w:rsidRDefault="00902621" w:rsidP="00B454D4">
      <w:pPr>
        <w:spacing w:after="0" w:line="276" w:lineRule="auto"/>
        <w:jc w:val="center"/>
        <w:rPr>
          <w:b/>
          <w:szCs w:val="24"/>
        </w:rPr>
      </w:pPr>
      <w:r w:rsidRPr="00B454D4">
        <w:rPr>
          <w:b/>
          <w:szCs w:val="24"/>
        </w:rPr>
        <w:t>§1</w:t>
      </w:r>
      <w:r w:rsidR="00D12373" w:rsidRPr="00B454D4">
        <w:rPr>
          <w:b/>
          <w:szCs w:val="24"/>
        </w:rPr>
        <w:t>1</w:t>
      </w:r>
    </w:p>
    <w:p w:rsidR="00862CC8" w:rsidRPr="00B454D4" w:rsidRDefault="00862CC8" w:rsidP="00B454D4">
      <w:pPr>
        <w:spacing w:after="0" w:line="276" w:lineRule="auto"/>
        <w:jc w:val="center"/>
        <w:rPr>
          <w:b/>
          <w:szCs w:val="24"/>
        </w:rPr>
      </w:pPr>
      <w:r w:rsidRPr="00B454D4">
        <w:rPr>
          <w:b/>
          <w:szCs w:val="24"/>
        </w:rPr>
        <w:t>Postanowienia końcowe</w:t>
      </w:r>
    </w:p>
    <w:p w:rsidR="00000000" w:rsidRDefault="00862CC8">
      <w:pPr>
        <w:numPr>
          <w:ilvl w:val="0"/>
          <w:numId w:val="17"/>
        </w:numPr>
        <w:spacing w:after="0" w:line="276" w:lineRule="auto"/>
        <w:ind w:left="426" w:hanging="426"/>
        <w:rPr>
          <w:szCs w:val="24"/>
        </w:rPr>
      </w:pPr>
      <w:r w:rsidRPr="00DE4F9C">
        <w:rPr>
          <w:szCs w:val="24"/>
        </w:rPr>
        <w:t>Osobami wyznaczonymi do koordynacji wykonania niniejszej umowy są:</w:t>
      </w:r>
    </w:p>
    <w:p w:rsidR="00862CC8" w:rsidRPr="00B454D4" w:rsidRDefault="00862CC8" w:rsidP="00B454D4">
      <w:pPr>
        <w:numPr>
          <w:ilvl w:val="1"/>
          <w:numId w:val="18"/>
        </w:numPr>
        <w:spacing w:after="0" w:line="276" w:lineRule="auto"/>
        <w:ind w:hanging="294"/>
        <w:rPr>
          <w:szCs w:val="24"/>
        </w:rPr>
      </w:pPr>
      <w:r w:rsidRPr="00B454D4">
        <w:rPr>
          <w:szCs w:val="24"/>
        </w:rPr>
        <w:t xml:space="preserve">ze strony Zamawiającego – </w:t>
      </w:r>
      <w:r w:rsidR="009D2BD0" w:rsidRPr="00B454D4">
        <w:rPr>
          <w:szCs w:val="24"/>
        </w:rPr>
        <w:t>……………………………………………………………………….</w:t>
      </w:r>
    </w:p>
    <w:p w:rsidR="00862CC8" w:rsidRPr="00B454D4" w:rsidRDefault="00862CC8" w:rsidP="00B454D4">
      <w:pPr>
        <w:numPr>
          <w:ilvl w:val="1"/>
          <w:numId w:val="18"/>
        </w:numPr>
        <w:spacing w:after="0" w:line="276" w:lineRule="auto"/>
        <w:ind w:hanging="294"/>
        <w:rPr>
          <w:szCs w:val="24"/>
        </w:rPr>
      </w:pPr>
      <w:r w:rsidRPr="00B454D4">
        <w:rPr>
          <w:szCs w:val="24"/>
        </w:rPr>
        <w:lastRenderedPageBreak/>
        <w:t>ze strony Wykonawcy – ………………………………, tel. ……… e-mail. …….</w:t>
      </w:r>
    </w:p>
    <w:p w:rsidR="00862CC8" w:rsidRPr="00B454D4" w:rsidRDefault="00862CC8" w:rsidP="00B454D4">
      <w:pPr>
        <w:numPr>
          <w:ilvl w:val="0"/>
          <w:numId w:val="17"/>
        </w:numPr>
        <w:spacing w:after="0" w:line="276" w:lineRule="auto"/>
        <w:ind w:left="426" w:hanging="426"/>
        <w:rPr>
          <w:szCs w:val="24"/>
        </w:rPr>
      </w:pPr>
      <w:r w:rsidRPr="00B454D4">
        <w:rPr>
          <w:szCs w:val="24"/>
        </w:rPr>
        <w:t>Zmiana osób wskazanych w ust. 2 odbywać będzie się w formie pisemnego powiadomienia stron</w:t>
      </w:r>
      <w:r w:rsidR="00DE4F9C">
        <w:rPr>
          <w:szCs w:val="24"/>
        </w:rPr>
        <w:t>.</w:t>
      </w:r>
    </w:p>
    <w:p w:rsidR="00000000" w:rsidRDefault="00862CC8">
      <w:pPr>
        <w:numPr>
          <w:ilvl w:val="0"/>
          <w:numId w:val="17"/>
        </w:numPr>
        <w:spacing w:after="0" w:line="276" w:lineRule="auto"/>
        <w:ind w:left="426" w:hanging="426"/>
        <w:rPr>
          <w:szCs w:val="24"/>
        </w:rPr>
      </w:pPr>
      <w:r w:rsidRPr="00DE4F9C">
        <w:rPr>
          <w:szCs w:val="24"/>
        </w:rPr>
        <w:t xml:space="preserve">W trakcie realizacji przedmiotu umowy Wykonawca jest zobowiązany przestrzegać powszechnie obowiązujących przepisów prawa dotyczących p.poż. oraz bhp. Wykonawca ponosi odpowiedzialność wobec Zamawiającego i osób trzecich za szkody powstałe w trakcie realizacji przedmiotu umowy, a będące następstwem nieprzestrzegania ww. </w:t>
      </w:r>
      <w:r w:rsidRPr="00DF5A60">
        <w:rPr>
          <w:szCs w:val="24"/>
        </w:rPr>
        <w:t>przepisów.</w:t>
      </w:r>
    </w:p>
    <w:p w:rsidR="00862CC8" w:rsidRPr="00B454D4" w:rsidRDefault="00862CC8" w:rsidP="00B454D4">
      <w:pPr>
        <w:numPr>
          <w:ilvl w:val="0"/>
          <w:numId w:val="17"/>
        </w:numPr>
        <w:spacing w:after="0" w:line="276" w:lineRule="auto"/>
        <w:ind w:left="426" w:hanging="426"/>
        <w:rPr>
          <w:szCs w:val="24"/>
        </w:rPr>
      </w:pPr>
      <w:r w:rsidRPr="00B454D4">
        <w:rPr>
          <w:szCs w:val="24"/>
        </w:rPr>
        <w:t>Wszelkie spory mogące wyniknąć z niniejszej umowy rozstrzygane będą przez sąd powszechny właściwy dla siedziby Zamawiającego.</w:t>
      </w:r>
    </w:p>
    <w:p w:rsidR="00862CC8" w:rsidRPr="00B454D4" w:rsidRDefault="00862CC8" w:rsidP="00B454D4">
      <w:pPr>
        <w:numPr>
          <w:ilvl w:val="0"/>
          <w:numId w:val="17"/>
        </w:numPr>
        <w:spacing w:after="0" w:line="276" w:lineRule="auto"/>
        <w:ind w:left="426" w:hanging="426"/>
        <w:rPr>
          <w:szCs w:val="24"/>
        </w:rPr>
      </w:pPr>
      <w:r w:rsidRPr="00B454D4">
        <w:rPr>
          <w:szCs w:val="24"/>
        </w:rPr>
        <w:t>W sprawach nie uregulowanych niniejszą umową mają zastosowanie przepisy ustawy z dnia 23 kwietnia 1964 r. – kodeks cywilny (D</w:t>
      </w:r>
      <w:r w:rsidR="00E54635" w:rsidRPr="00B454D4">
        <w:rPr>
          <w:szCs w:val="24"/>
        </w:rPr>
        <w:t>z. U. z 2017</w:t>
      </w:r>
      <w:r w:rsidRPr="00B454D4">
        <w:rPr>
          <w:szCs w:val="24"/>
        </w:rPr>
        <w:t xml:space="preserve"> r. poz. </w:t>
      </w:r>
      <w:r w:rsidR="00E54635" w:rsidRPr="00B454D4">
        <w:rPr>
          <w:szCs w:val="24"/>
        </w:rPr>
        <w:t>459</w:t>
      </w:r>
      <w:r w:rsidRPr="00B454D4">
        <w:rPr>
          <w:szCs w:val="24"/>
        </w:rPr>
        <w:t>, ze zm.).</w:t>
      </w:r>
    </w:p>
    <w:p w:rsidR="00862CC8" w:rsidRPr="00B454D4" w:rsidRDefault="00862CC8" w:rsidP="00B454D4">
      <w:pPr>
        <w:numPr>
          <w:ilvl w:val="0"/>
          <w:numId w:val="17"/>
        </w:numPr>
        <w:spacing w:after="0" w:line="276" w:lineRule="auto"/>
        <w:ind w:left="426" w:hanging="426"/>
        <w:rPr>
          <w:szCs w:val="24"/>
        </w:rPr>
      </w:pPr>
      <w:r w:rsidRPr="00B454D4">
        <w:rPr>
          <w:szCs w:val="24"/>
        </w:rPr>
        <w:t>Umowa została sporządzona w 2 jednobrzmiących egzemplarzach, 1 dla Zamawiającego, 1 dlaWykonawcy.</w:t>
      </w:r>
    </w:p>
    <w:p w:rsidR="00862CC8" w:rsidRPr="00B454D4" w:rsidRDefault="00862CC8" w:rsidP="00B454D4">
      <w:pPr>
        <w:numPr>
          <w:ilvl w:val="0"/>
          <w:numId w:val="17"/>
        </w:numPr>
        <w:spacing w:after="0" w:line="276" w:lineRule="auto"/>
        <w:ind w:left="426" w:hanging="426"/>
        <w:rPr>
          <w:szCs w:val="24"/>
        </w:rPr>
      </w:pPr>
      <w:r w:rsidRPr="00B454D4">
        <w:rPr>
          <w:szCs w:val="24"/>
        </w:rPr>
        <w:t>Integralną część niniejszej umowy stanowią załączniki:</w:t>
      </w:r>
    </w:p>
    <w:p w:rsidR="00862CC8" w:rsidRPr="00B454D4" w:rsidRDefault="00862CC8" w:rsidP="00B454D4">
      <w:pPr>
        <w:pStyle w:val="Akapitzlist"/>
        <w:numPr>
          <w:ilvl w:val="1"/>
          <w:numId w:val="16"/>
        </w:numPr>
        <w:tabs>
          <w:tab w:val="left" w:pos="426"/>
        </w:tabs>
        <w:spacing w:line="276" w:lineRule="auto"/>
        <w:contextualSpacing w:val="0"/>
        <w:jc w:val="both"/>
        <w:rPr>
          <w:rFonts w:ascii="Cambria" w:hAnsi="Cambria"/>
        </w:rPr>
      </w:pPr>
      <w:r w:rsidRPr="00B454D4">
        <w:rPr>
          <w:rFonts w:ascii="Cambria" w:hAnsi="Cambria"/>
        </w:rPr>
        <w:t>Zapytanie ofertowe– Zał. Nr 1.</w:t>
      </w:r>
    </w:p>
    <w:p w:rsidR="00862CC8" w:rsidRPr="00B454D4" w:rsidRDefault="00862CC8" w:rsidP="00B454D4">
      <w:pPr>
        <w:pStyle w:val="Akapitzlist"/>
        <w:numPr>
          <w:ilvl w:val="1"/>
          <w:numId w:val="16"/>
        </w:numPr>
        <w:tabs>
          <w:tab w:val="left" w:pos="426"/>
        </w:tabs>
        <w:spacing w:line="276" w:lineRule="auto"/>
        <w:rPr>
          <w:rFonts w:ascii="Cambria" w:hAnsi="Cambria"/>
          <w:sz w:val="15"/>
          <w:szCs w:val="15"/>
        </w:rPr>
      </w:pPr>
      <w:r w:rsidRPr="00B454D4">
        <w:rPr>
          <w:rFonts w:ascii="Cambria" w:hAnsi="Cambria"/>
        </w:rPr>
        <w:t xml:space="preserve">Oferta Wykonawcy – Zał. Nr 2. </w:t>
      </w:r>
    </w:p>
    <w:p w:rsidR="00862CC8" w:rsidRPr="00B454D4" w:rsidRDefault="00862CC8" w:rsidP="00B454D4">
      <w:pPr>
        <w:tabs>
          <w:tab w:val="left" w:pos="567"/>
        </w:tabs>
        <w:spacing w:line="276" w:lineRule="auto"/>
        <w:contextualSpacing/>
        <w:jc w:val="center"/>
        <w:rPr>
          <w:b/>
        </w:rPr>
      </w:pPr>
    </w:p>
    <w:p w:rsidR="00862CC8" w:rsidRPr="00B454D4" w:rsidRDefault="00862CC8" w:rsidP="00B454D4">
      <w:pPr>
        <w:tabs>
          <w:tab w:val="left" w:pos="567"/>
        </w:tabs>
        <w:spacing w:line="276" w:lineRule="auto"/>
        <w:contextualSpacing/>
        <w:jc w:val="center"/>
        <w:rPr>
          <w:b/>
        </w:rPr>
      </w:pPr>
      <w:r w:rsidRPr="00B454D4">
        <w:rPr>
          <w:b/>
        </w:rPr>
        <w:tab/>
      </w:r>
    </w:p>
    <w:tbl>
      <w:tblPr>
        <w:tblW w:w="0" w:type="auto"/>
        <w:tblInd w:w="371" w:type="dxa"/>
        <w:tblLook w:val="04A0"/>
      </w:tblPr>
      <w:tblGrid>
        <w:gridCol w:w="4455"/>
        <w:gridCol w:w="4455"/>
      </w:tblGrid>
      <w:tr w:rsidR="009D2BD0" w:rsidRPr="00B454D4" w:rsidTr="009D2BD0">
        <w:tc>
          <w:tcPr>
            <w:tcW w:w="4455" w:type="dxa"/>
            <w:shd w:val="clear" w:color="auto" w:fill="auto"/>
          </w:tcPr>
          <w:p w:rsidR="009D2BD0" w:rsidRPr="00B454D4" w:rsidRDefault="009D2BD0" w:rsidP="00B454D4">
            <w:pPr>
              <w:pStyle w:val="Standard"/>
              <w:spacing w:line="276" w:lineRule="auto"/>
              <w:jc w:val="center"/>
              <w:rPr>
                <w:rFonts w:ascii="Cambria" w:hAnsi="Cambria" w:cs="Calibri"/>
              </w:rPr>
            </w:pPr>
            <w:r w:rsidRPr="00B454D4">
              <w:rPr>
                <w:rFonts w:ascii="Cambria" w:hAnsi="Cambria" w:cs="Calibri"/>
              </w:rPr>
              <w:t>……………………………..</w:t>
            </w:r>
          </w:p>
        </w:tc>
        <w:tc>
          <w:tcPr>
            <w:tcW w:w="4455" w:type="dxa"/>
            <w:shd w:val="clear" w:color="auto" w:fill="auto"/>
          </w:tcPr>
          <w:p w:rsidR="009D2BD0" w:rsidRPr="00B454D4" w:rsidRDefault="009D2BD0" w:rsidP="00B454D4">
            <w:pPr>
              <w:pStyle w:val="Standard"/>
              <w:spacing w:line="276" w:lineRule="auto"/>
              <w:jc w:val="center"/>
              <w:rPr>
                <w:rFonts w:ascii="Cambria" w:hAnsi="Cambria" w:cs="Calibri"/>
              </w:rPr>
            </w:pPr>
            <w:r w:rsidRPr="00B454D4">
              <w:rPr>
                <w:rFonts w:ascii="Cambria" w:hAnsi="Cambria" w:cs="Calibri"/>
              </w:rPr>
              <w:t>……………………………..</w:t>
            </w:r>
          </w:p>
        </w:tc>
      </w:tr>
      <w:tr w:rsidR="009D2BD0" w:rsidRPr="00B454D4" w:rsidTr="009D2BD0">
        <w:tc>
          <w:tcPr>
            <w:tcW w:w="4455" w:type="dxa"/>
            <w:shd w:val="clear" w:color="auto" w:fill="auto"/>
          </w:tcPr>
          <w:p w:rsidR="009D2BD0" w:rsidRPr="00B454D4" w:rsidRDefault="009D2BD0" w:rsidP="00B454D4">
            <w:pPr>
              <w:pStyle w:val="Standard"/>
              <w:spacing w:line="276" w:lineRule="auto"/>
              <w:jc w:val="center"/>
              <w:rPr>
                <w:rFonts w:ascii="Cambria" w:hAnsi="Cambria" w:cs="Calibri"/>
                <w:i/>
              </w:rPr>
            </w:pPr>
            <w:r w:rsidRPr="00B454D4">
              <w:rPr>
                <w:rFonts w:ascii="Cambria" w:hAnsi="Cambria" w:cs="Calibri"/>
                <w:i/>
              </w:rPr>
              <w:t>/ZAMAWIAJĄCY/</w:t>
            </w:r>
          </w:p>
        </w:tc>
        <w:tc>
          <w:tcPr>
            <w:tcW w:w="4455" w:type="dxa"/>
            <w:shd w:val="clear" w:color="auto" w:fill="auto"/>
          </w:tcPr>
          <w:p w:rsidR="009D2BD0" w:rsidRPr="00B454D4" w:rsidRDefault="009D2BD0" w:rsidP="00B454D4">
            <w:pPr>
              <w:pStyle w:val="Standard"/>
              <w:spacing w:line="276" w:lineRule="auto"/>
              <w:jc w:val="center"/>
              <w:rPr>
                <w:rFonts w:ascii="Cambria" w:hAnsi="Cambria" w:cs="Calibri"/>
                <w:i/>
              </w:rPr>
            </w:pPr>
            <w:r w:rsidRPr="00B454D4">
              <w:rPr>
                <w:rFonts w:ascii="Cambria" w:hAnsi="Cambria" w:cs="Calibri"/>
                <w:i/>
              </w:rPr>
              <w:t>/WYKONAWCA/</w:t>
            </w:r>
          </w:p>
        </w:tc>
      </w:tr>
    </w:tbl>
    <w:p w:rsidR="00245A12" w:rsidRPr="00B454D4" w:rsidRDefault="00245A12" w:rsidP="00B454D4">
      <w:pPr>
        <w:spacing w:after="0" w:line="276" w:lineRule="auto"/>
        <w:ind w:left="0" w:right="640" w:firstLine="0"/>
      </w:pPr>
    </w:p>
    <w:sectPr w:rsidR="00245A12" w:rsidRPr="00B454D4" w:rsidSect="00A11233">
      <w:headerReference w:type="default" r:id="rId8"/>
      <w:footerReference w:type="even" r:id="rId9"/>
      <w:footerReference w:type="default" r:id="rId10"/>
      <w:footerReference w:type="first" r:id="rId11"/>
      <w:pgSz w:w="11899" w:h="16841"/>
      <w:pgMar w:top="1440" w:right="1415" w:bottom="1440" w:left="1419" w:header="708" w:footer="475"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BE059" w15:done="0"/>
  <w15:commentEx w15:paraId="5C4612A9" w15:paraIdParent="4FABE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30AE" w16cex:dateUtc="2021-10-25T11:33:00Z"/>
  <w16cex:commentExtensible w16cex:durableId="252130AF" w16cex:dateUtc="2021-10-25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BE059" w16cid:durableId="252130AE"/>
  <w16cid:commentId w16cid:paraId="5C4612A9" w16cid:durableId="252130A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D2E" w:rsidRDefault="00FD0D2E">
      <w:pPr>
        <w:spacing w:after="0" w:line="240" w:lineRule="auto"/>
      </w:pPr>
      <w:r>
        <w:separator/>
      </w:r>
    </w:p>
  </w:endnote>
  <w:endnote w:type="continuationSeparator" w:id="1">
    <w:p w:rsidR="00FD0D2E" w:rsidRDefault="00FD0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altName w:val="﷽﷽﷽﷽﷽﷽﷽﷽"/>
    <w:panose1 w:val="02020603050405020304"/>
    <w:charset w:val="EE"/>
    <w:family w:val="roman"/>
    <w:pitch w:val="variable"/>
    <w:sig w:usb0="E0002EFF" w:usb1="C000785B" w:usb2="00000009" w:usb3="00000000" w:csb0="000001FF" w:csb1="00000000"/>
  </w:font>
  <w:font w:name="Gabriola">
    <w:panose1 w:val="04040605051002020D02"/>
    <w:charset w:val="EE"/>
    <w:family w:val="decorative"/>
    <w:pitch w:val="variable"/>
    <w:sig w:usb0="E00002EF" w:usb1="5000204B" w:usb2="00000000" w:usb3="00000000" w:csb0="0000009F" w:csb1="00000000"/>
  </w:font>
  <w:font w:name="†¯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2" w:rsidRDefault="0038690C">
    <w:pPr>
      <w:spacing w:after="0" w:line="259" w:lineRule="auto"/>
      <w:ind w:left="0" w:right="2" w:firstLine="0"/>
      <w:jc w:val="center"/>
    </w:pPr>
    <w:r>
      <w:rPr>
        <w:rFonts w:ascii="Times New Roman" w:eastAsia="Times New Roman" w:hAnsi="Times New Roman" w:cs="Times New Roman"/>
        <w:sz w:val="20"/>
      </w:rPr>
      <w:t xml:space="preserve">Załącznik nr 5 do Zapytania ofertowego. </w:t>
    </w:r>
  </w:p>
  <w:p w:rsidR="00245A12" w:rsidRDefault="00245A12">
    <w:pPr>
      <w:spacing w:after="0" w:line="259" w:lineRule="auto"/>
      <w:ind w:left="0" w:right="-51" w:firstLine="0"/>
      <w:jc w:val="right"/>
    </w:pPr>
  </w:p>
  <w:p w:rsidR="00245A12" w:rsidRDefault="00277F5E">
    <w:pPr>
      <w:spacing w:after="0" w:line="259" w:lineRule="auto"/>
      <w:ind w:left="0" w:right="-2" w:firstLine="0"/>
      <w:jc w:val="right"/>
    </w:pPr>
    <w:r w:rsidRPr="00277F5E">
      <w:fldChar w:fldCharType="begin"/>
    </w:r>
    <w:r w:rsidR="0038690C">
      <w:instrText xml:space="preserve"> PAGE   \* MERGEFORMAT </w:instrText>
    </w:r>
    <w:r w:rsidRPr="00277F5E">
      <w:fldChar w:fldCharType="separate"/>
    </w:r>
    <w:r w:rsidR="0038690C">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sidR="0038690C">
      <w:rPr>
        <w:rFonts w:ascii="Times New Roman" w:eastAsia="Times New Roman" w:hAnsi="Times New Roman" w:cs="Times New Roman"/>
        <w:sz w:val="20"/>
      </w:rPr>
      <w:t xml:space="preserve"> z </w:t>
    </w:r>
    <w:fldSimple w:instr=" NUMPAGES   \* MERGEFORMAT ">
      <w:r w:rsidR="0038690C">
        <w:rPr>
          <w:rFonts w:ascii="Times New Roman" w:eastAsia="Times New Roman" w:hAnsi="Times New Roman" w:cs="Times New Roman"/>
          <w:b/>
          <w:sz w:val="20"/>
        </w:rPr>
        <w:t>10</w:t>
      </w:r>
    </w:fldSimple>
  </w:p>
  <w:p w:rsidR="00245A12" w:rsidRDefault="00245A12">
    <w:pPr>
      <w:spacing w:after="0" w:line="259" w:lineRule="auto"/>
      <w:ind w:left="0" w:right="-51" w:firstLine="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2" w:rsidRDefault="00245A12">
    <w:pPr>
      <w:spacing w:after="0" w:line="259" w:lineRule="auto"/>
      <w:ind w:left="0" w:right="-51" w:firstLine="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12" w:rsidRDefault="0038690C">
    <w:pPr>
      <w:spacing w:after="0" w:line="259" w:lineRule="auto"/>
      <w:ind w:left="0" w:right="2" w:firstLine="0"/>
      <w:jc w:val="center"/>
    </w:pPr>
    <w:r>
      <w:rPr>
        <w:rFonts w:ascii="Times New Roman" w:eastAsia="Times New Roman" w:hAnsi="Times New Roman" w:cs="Times New Roman"/>
        <w:sz w:val="20"/>
      </w:rPr>
      <w:t xml:space="preserve">Załącznik nr 5 do Zapytania ofertowego. </w:t>
    </w:r>
  </w:p>
  <w:p w:rsidR="00245A12" w:rsidRDefault="00245A12">
    <w:pPr>
      <w:spacing w:after="0" w:line="259" w:lineRule="auto"/>
      <w:ind w:left="0" w:right="-51" w:firstLine="0"/>
      <w:jc w:val="right"/>
    </w:pPr>
  </w:p>
  <w:p w:rsidR="00245A12" w:rsidRDefault="00277F5E">
    <w:pPr>
      <w:spacing w:after="0" w:line="259" w:lineRule="auto"/>
      <w:ind w:left="0" w:right="-2" w:firstLine="0"/>
      <w:jc w:val="right"/>
    </w:pPr>
    <w:r w:rsidRPr="00277F5E">
      <w:fldChar w:fldCharType="begin"/>
    </w:r>
    <w:r w:rsidR="0038690C">
      <w:instrText xml:space="preserve"> PAGE   \* MERGEFORMAT </w:instrText>
    </w:r>
    <w:r w:rsidRPr="00277F5E">
      <w:fldChar w:fldCharType="separate"/>
    </w:r>
    <w:r w:rsidR="0038690C">
      <w:rPr>
        <w:rFonts w:ascii="Times New Roman" w:eastAsia="Times New Roman" w:hAnsi="Times New Roman" w:cs="Times New Roman"/>
        <w:b/>
        <w:sz w:val="20"/>
      </w:rPr>
      <w:t>10</w:t>
    </w:r>
    <w:r>
      <w:rPr>
        <w:rFonts w:ascii="Times New Roman" w:eastAsia="Times New Roman" w:hAnsi="Times New Roman" w:cs="Times New Roman"/>
        <w:b/>
        <w:sz w:val="20"/>
      </w:rPr>
      <w:fldChar w:fldCharType="end"/>
    </w:r>
    <w:r w:rsidR="0038690C">
      <w:rPr>
        <w:rFonts w:ascii="Times New Roman" w:eastAsia="Times New Roman" w:hAnsi="Times New Roman" w:cs="Times New Roman"/>
        <w:sz w:val="20"/>
      </w:rPr>
      <w:t xml:space="preserve"> z </w:t>
    </w:r>
    <w:fldSimple w:instr=" NUMPAGES   \* MERGEFORMAT ">
      <w:r w:rsidR="0038690C">
        <w:rPr>
          <w:rFonts w:ascii="Times New Roman" w:eastAsia="Times New Roman" w:hAnsi="Times New Roman" w:cs="Times New Roman"/>
          <w:b/>
          <w:sz w:val="20"/>
        </w:rPr>
        <w:t>10</w:t>
      </w:r>
    </w:fldSimple>
  </w:p>
  <w:p w:rsidR="00245A12" w:rsidRDefault="00245A12">
    <w:pPr>
      <w:spacing w:after="0" w:line="259" w:lineRule="auto"/>
      <w:ind w:left="0" w:right="-51"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D2E" w:rsidRDefault="00FD0D2E">
      <w:pPr>
        <w:spacing w:after="0" w:line="240" w:lineRule="auto"/>
      </w:pPr>
      <w:r>
        <w:separator/>
      </w:r>
    </w:p>
  </w:footnote>
  <w:footnote w:type="continuationSeparator" w:id="1">
    <w:p w:rsidR="00FD0D2E" w:rsidRDefault="00FD0D2E">
      <w:pPr>
        <w:spacing w:after="0" w:line="240" w:lineRule="auto"/>
      </w:pPr>
      <w:r>
        <w:continuationSeparator/>
      </w:r>
    </w:p>
  </w:footnote>
  <w:footnote w:id="2">
    <w:p w:rsidR="0085600F" w:rsidRPr="00B47E7B" w:rsidRDefault="0085600F" w:rsidP="0085600F">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3">
    <w:p w:rsidR="0085600F" w:rsidRPr="00B47E7B" w:rsidRDefault="0085600F" w:rsidP="0085600F">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4">
    <w:p w:rsidR="0085600F" w:rsidRDefault="0085600F" w:rsidP="0085600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5">
    <w:p w:rsidR="00ED1275" w:rsidRDefault="00ED1275" w:rsidP="00ED1275">
      <w:pPr>
        <w:pStyle w:val="Tekstprzypisudolnego"/>
      </w:pPr>
      <w:r>
        <w:rPr>
          <w:rStyle w:val="Odwoanieprzypisudolnego"/>
        </w:rPr>
        <w:footnoteRef/>
      </w:r>
      <w:r>
        <w:t xml:space="preserve"> Zgodnie z deklaracją w ofercie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BF" w:rsidRDefault="00D4212C">
    <w:pPr>
      <w:pStyle w:val="Nagwek"/>
    </w:pPr>
    <w:r w:rsidRPr="00D4212C">
      <w:rPr>
        <w:noProof/>
      </w:rPr>
      <w:drawing>
        <wp:inline distT="0" distB="0" distL="0" distR="0">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4605" cy="32893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586"/>
    <w:multiLevelType w:val="hybridMultilevel"/>
    <w:tmpl w:val="E820AF0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3CB8EF2A">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7C0E37"/>
    <w:multiLevelType w:val="hybridMultilevel"/>
    <w:tmpl w:val="B1AE143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93AA7904">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051512"/>
    <w:multiLevelType w:val="hybridMultilevel"/>
    <w:tmpl w:val="0504BBC2"/>
    <w:lvl w:ilvl="0" w:tplc="B252AB3A">
      <w:start w:val="1"/>
      <w:numFmt w:val="decimal"/>
      <w:lvlText w:val="%1)"/>
      <w:lvlJc w:val="left"/>
      <w:pPr>
        <w:ind w:left="786" w:hanging="360"/>
      </w:pPr>
      <w:rPr>
        <w:rFonts w:cs="Mangal"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98141FE"/>
    <w:multiLevelType w:val="hybridMultilevel"/>
    <w:tmpl w:val="8190EAAE"/>
    <w:lvl w:ilvl="0" w:tplc="CDC0C0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BE7801"/>
    <w:multiLevelType w:val="hybridMultilevel"/>
    <w:tmpl w:val="4F804A90"/>
    <w:lvl w:ilvl="0" w:tplc="8F4CBFD4">
      <w:start w:val="1"/>
      <w:numFmt w:val="decimal"/>
      <w:lvlText w:val="%1."/>
      <w:lvlJc w:val="left"/>
      <w:pPr>
        <w:ind w:left="720" w:hanging="360"/>
      </w:pPr>
      <w:rPr>
        <w:b w:val="0"/>
        <w:bCs/>
      </w:rPr>
    </w:lvl>
    <w:lvl w:ilvl="1" w:tplc="F788E2C4">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BEE60DD"/>
    <w:multiLevelType w:val="hybridMultilevel"/>
    <w:tmpl w:val="7BB41D78"/>
    <w:lvl w:ilvl="0" w:tplc="54F0D52E">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6">
    <w:nsid w:val="12BC62BA"/>
    <w:multiLevelType w:val="hybridMultilevel"/>
    <w:tmpl w:val="565208F0"/>
    <w:lvl w:ilvl="0" w:tplc="3E32630C">
      <w:start w:val="1"/>
      <w:numFmt w:val="decimal"/>
      <w:lvlText w:val="%1."/>
      <w:lvlJc w:val="left"/>
      <w:pPr>
        <w:ind w:left="720" w:hanging="360"/>
      </w:pPr>
      <w:rPr>
        <w:rFonts w:hint="default"/>
        <w:b/>
        <w:i w:val="0"/>
      </w:rPr>
    </w:lvl>
    <w:lvl w:ilvl="1" w:tplc="616616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2B759C"/>
    <w:multiLevelType w:val="hybridMultilevel"/>
    <w:tmpl w:val="D596553E"/>
    <w:lvl w:ilvl="0" w:tplc="04150011">
      <w:start w:val="1"/>
      <w:numFmt w:val="decimal"/>
      <w:lvlText w:val="%1)"/>
      <w:lvlJc w:val="left"/>
      <w:pPr>
        <w:ind w:left="1146" w:hanging="360"/>
      </w:pPr>
    </w:lvl>
    <w:lvl w:ilvl="1" w:tplc="C25E164C">
      <w:start w:val="1"/>
      <w:numFmt w:val="decimal"/>
      <w:lvlText w:val="%2)"/>
      <w:lvlJc w:val="left"/>
      <w:pPr>
        <w:ind w:left="1866" w:hanging="360"/>
      </w:pPr>
      <w:rPr>
        <w:b/>
        <w:bCs/>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8496D57"/>
    <w:multiLevelType w:val="hybridMultilevel"/>
    <w:tmpl w:val="C1381AB6"/>
    <w:lvl w:ilvl="0" w:tplc="1B2A8860">
      <w:start w:val="1"/>
      <w:numFmt w:val="decimal"/>
      <w:lvlText w:val="%1."/>
      <w:lvlJc w:val="left"/>
      <w:pPr>
        <w:ind w:left="800" w:hanging="44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D96C25"/>
    <w:multiLevelType w:val="hybridMultilevel"/>
    <w:tmpl w:val="D6C87092"/>
    <w:lvl w:ilvl="0" w:tplc="CED454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9C01663"/>
    <w:multiLevelType w:val="hybridMultilevel"/>
    <w:tmpl w:val="071AEA56"/>
    <w:lvl w:ilvl="0" w:tplc="052A57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991A267A">
      <w:start w:val="1"/>
      <w:numFmt w:val="decimal"/>
      <w:lvlText w:val="%3."/>
      <w:lvlJc w:val="left"/>
      <w:pPr>
        <w:ind w:left="2160" w:hanging="180"/>
      </w:pPr>
      <w:rPr>
        <w:rFonts w:ascii="Cambria" w:hAnsi="Cambria"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9F0878"/>
    <w:multiLevelType w:val="hybridMultilevel"/>
    <w:tmpl w:val="77EE678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B206F4"/>
    <w:multiLevelType w:val="multilevel"/>
    <w:tmpl w:val="8F66B3C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D583ED0"/>
    <w:multiLevelType w:val="hybridMultilevel"/>
    <w:tmpl w:val="E9420CB0"/>
    <w:lvl w:ilvl="0" w:tplc="0C1AB0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796AF8"/>
    <w:multiLevelType w:val="hybridMultilevel"/>
    <w:tmpl w:val="0AACEAEC"/>
    <w:lvl w:ilvl="0" w:tplc="A6C4502A">
      <w:start w:val="1"/>
      <w:numFmt w:val="bullet"/>
      <w:lvlText w:val=""/>
      <w:lvlJc w:val="left"/>
      <w:pPr>
        <w:ind w:left="352" w:hanging="360"/>
      </w:pPr>
      <w:rPr>
        <w:rFonts w:ascii="Symbol" w:hAnsi="Symbol" w:hint="default"/>
      </w:rPr>
    </w:lvl>
    <w:lvl w:ilvl="1" w:tplc="04150003" w:tentative="1">
      <w:start w:val="1"/>
      <w:numFmt w:val="bullet"/>
      <w:lvlText w:val="o"/>
      <w:lvlJc w:val="left"/>
      <w:pPr>
        <w:ind w:left="1072" w:hanging="360"/>
      </w:pPr>
      <w:rPr>
        <w:rFonts w:ascii="Courier New" w:hAnsi="Courier New" w:cs="Courier New" w:hint="default"/>
      </w:rPr>
    </w:lvl>
    <w:lvl w:ilvl="2" w:tplc="04150005" w:tentative="1">
      <w:start w:val="1"/>
      <w:numFmt w:val="bullet"/>
      <w:lvlText w:val=""/>
      <w:lvlJc w:val="left"/>
      <w:pPr>
        <w:ind w:left="1792" w:hanging="360"/>
      </w:pPr>
      <w:rPr>
        <w:rFonts w:ascii="Wingdings" w:hAnsi="Wingdings" w:hint="default"/>
      </w:rPr>
    </w:lvl>
    <w:lvl w:ilvl="3" w:tplc="04150001" w:tentative="1">
      <w:start w:val="1"/>
      <w:numFmt w:val="bullet"/>
      <w:lvlText w:val=""/>
      <w:lvlJc w:val="left"/>
      <w:pPr>
        <w:ind w:left="2512" w:hanging="360"/>
      </w:pPr>
      <w:rPr>
        <w:rFonts w:ascii="Symbol" w:hAnsi="Symbol" w:hint="default"/>
      </w:rPr>
    </w:lvl>
    <w:lvl w:ilvl="4" w:tplc="04150003" w:tentative="1">
      <w:start w:val="1"/>
      <w:numFmt w:val="bullet"/>
      <w:lvlText w:val="o"/>
      <w:lvlJc w:val="left"/>
      <w:pPr>
        <w:ind w:left="3232" w:hanging="360"/>
      </w:pPr>
      <w:rPr>
        <w:rFonts w:ascii="Courier New" w:hAnsi="Courier New" w:cs="Courier New" w:hint="default"/>
      </w:rPr>
    </w:lvl>
    <w:lvl w:ilvl="5" w:tplc="04150005" w:tentative="1">
      <w:start w:val="1"/>
      <w:numFmt w:val="bullet"/>
      <w:lvlText w:val=""/>
      <w:lvlJc w:val="left"/>
      <w:pPr>
        <w:ind w:left="3952" w:hanging="360"/>
      </w:pPr>
      <w:rPr>
        <w:rFonts w:ascii="Wingdings" w:hAnsi="Wingdings" w:hint="default"/>
      </w:rPr>
    </w:lvl>
    <w:lvl w:ilvl="6" w:tplc="04150001" w:tentative="1">
      <w:start w:val="1"/>
      <w:numFmt w:val="bullet"/>
      <w:lvlText w:val=""/>
      <w:lvlJc w:val="left"/>
      <w:pPr>
        <w:ind w:left="4672" w:hanging="360"/>
      </w:pPr>
      <w:rPr>
        <w:rFonts w:ascii="Symbol" w:hAnsi="Symbol" w:hint="default"/>
      </w:rPr>
    </w:lvl>
    <w:lvl w:ilvl="7" w:tplc="04150003" w:tentative="1">
      <w:start w:val="1"/>
      <w:numFmt w:val="bullet"/>
      <w:lvlText w:val="o"/>
      <w:lvlJc w:val="left"/>
      <w:pPr>
        <w:ind w:left="5392" w:hanging="360"/>
      </w:pPr>
      <w:rPr>
        <w:rFonts w:ascii="Courier New" w:hAnsi="Courier New" w:cs="Courier New" w:hint="default"/>
      </w:rPr>
    </w:lvl>
    <w:lvl w:ilvl="8" w:tplc="04150005" w:tentative="1">
      <w:start w:val="1"/>
      <w:numFmt w:val="bullet"/>
      <w:lvlText w:val=""/>
      <w:lvlJc w:val="left"/>
      <w:pPr>
        <w:ind w:left="6112" w:hanging="360"/>
      </w:pPr>
      <w:rPr>
        <w:rFonts w:ascii="Wingdings" w:hAnsi="Wingdings" w:hint="default"/>
      </w:rPr>
    </w:lvl>
  </w:abstractNum>
  <w:abstractNum w:abstractNumId="15">
    <w:nsid w:val="33CB3DBD"/>
    <w:multiLevelType w:val="hybridMultilevel"/>
    <w:tmpl w:val="C7C09AE6"/>
    <w:lvl w:ilvl="0" w:tplc="052A57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131AE7"/>
    <w:multiLevelType w:val="multilevel"/>
    <w:tmpl w:val="79309E0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116045"/>
    <w:multiLevelType w:val="hybridMultilevel"/>
    <w:tmpl w:val="174070D2"/>
    <w:lvl w:ilvl="0" w:tplc="A71C84AE">
      <w:start w:val="1"/>
      <w:numFmt w:val="decimal"/>
      <w:lvlText w:val="%1."/>
      <w:lvlJc w:val="left"/>
      <w:pPr>
        <w:ind w:left="740" w:hanging="38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587F60"/>
    <w:multiLevelType w:val="hybridMultilevel"/>
    <w:tmpl w:val="36326A62"/>
    <w:lvl w:ilvl="0" w:tplc="A6E06594">
      <w:start w:val="1"/>
      <w:numFmt w:val="decimal"/>
      <w:lvlText w:val="%1."/>
      <w:lvlJc w:val="left"/>
      <w:pPr>
        <w:ind w:left="644" w:hanging="360"/>
      </w:pPr>
      <w:rPr>
        <w:b/>
        <w:sz w:val="24"/>
        <w:szCs w:val="24"/>
      </w:rPr>
    </w:lvl>
    <w:lvl w:ilvl="1" w:tplc="FF4219F4">
      <w:start w:val="1"/>
      <w:numFmt w:val="decimal"/>
      <w:lvlText w:val="%2)"/>
      <w:lvlJc w:val="left"/>
      <w:pPr>
        <w:ind w:left="1440" w:hanging="360"/>
      </w:pPr>
      <w:rPr>
        <w:rFonts w:ascii="Cambria" w:hAnsi="Cambria"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3923B1"/>
    <w:multiLevelType w:val="hybridMultilevel"/>
    <w:tmpl w:val="67745A30"/>
    <w:lvl w:ilvl="0" w:tplc="A82AFF58">
      <w:start w:val="1"/>
      <w:numFmt w:val="decimal"/>
      <w:suff w:val="space"/>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0276522"/>
    <w:multiLevelType w:val="hybridMultilevel"/>
    <w:tmpl w:val="B2141B28"/>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9B5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6F02665"/>
    <w:multiLevelType w:val="hybridMultilevel"/>
    <w:tmpl w:val="F408756A"/>
    <w:lvl w:ilvl="0" w:tplc="CE74DF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147F6C"/>
    <w:multiLevelType w:val="hybridMultilevel"/>
    <w:tmpl w:val="09402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8028D3"/>
    <w:multiLevelType w:val="hybridMultilevel"/>
    <w:tmpl w:val="8F5400A0"/>
    <w:lvl w:ilvl="0" w:tplc="A6C4502A">
      <w:start w:val="1"/>
      <w:numFmt w:val="bullet"/>
      <w:lvlText w:val=""/>
      <w:lvlJc w:val="left"/>
      <w:pPr>
        <w:ind w:left="352" w:hanging="360"/>
      </w:pPr>
      <w:rPr>
        <w:rFonts w:ascii="Symbol" w:hAnsi="Symbol" w:hint="default"/>
      </w:rPr>
    </w:lvl>
    <w:lvl w:ilvl="1" w:tplc="04150003" w:tentative="1">
      <w:start w:val="1"/>
      <w:numFmt w:val="bullet"/>
      <w:lvlText w:val="o"/>
      <w:lvlJc w:val="left"/>
      <w:pPr>
        <w:ind w:left="1072" w:hanging="360"/>
      </w:pPr>
      <w:rPr>
        <w:rFonts w:ascii="Courier New" w:hAnsi="Courier New" w:cs="Courier New" w:hint="default"/>
      </w:rPr>
    </w:lvl>
    <w:lvl w:ilvl="2" w:tplc="04150005" w:tentative="1">
      <w:start w:val="1"/>
      <w:numFmt w:val="bullet"/>
      <w:lvlText w:val=""/>
      <w:lvlJc w:val="left"/>
      <w:pPr>
        <w:ind w:left="1792" w:hanging="360"/>
      </w:pPr>
      <w:rPr>
        <w:rFonts w:ascii="Wingdings" w:hAnsi="Wingdings" w:hint="default"/>
      </w:rPr>
    </w:lvl>
    <w:lvl w:ilvl="3" w:tplc="04150001" w:tentative="1">
      <w:start w:val="1"/>
      <w:numFmt w:val="bullet"/>
      <w:lvlText w:val=""/>
      <w:lvlJc w:val="left"/>
      <w:pPr>
        <w:ind w:left="2512" w:hanging="360"/>
      </w:pPr>
      <w:rPr>
        <w:rFonts w:ascii="Symbol" w:hAnsi="Symbol" w:hint="default"/>
      </w:rPr>
    </w:lvl>
    <w:lvl w:ilvl="4" w:tplc="04150003" w:tentative="1">
      <w:start w:val="1"/>
      <w:numFmt w:val="bullet"/>
      <w:lvlText w:val="o"/>
      <w:lvlJc w:val="left"/>
      <w:pPr>
        <w:ind w:left="3232" w:hanging="360"/>
      </w:pPr>
      <w:rPr>
        <w:rFonts w:ascii="Courier New" w:hAnsi="Courier New" w:cs="Courier New" w:hint="default"/>
      </w:rPr>
    </w:lvl>
    <w:lvl w:ilvl="5" w:tplc="04150005" w:tentative="1">
      <w:start w:val="1"/>
      <w:numFmt w:val="bullet"/>
      <w:lvlText w:val=""/>
      <w:lvlJc w:val="left"/>
      <w:pPr>
        <w:ind w:left="3952" w:hanging="360"/>
      </w:pPr>
      <w:rPr>
        <w:rFonts w:ascii="Wingdings" w:hAnsi="Wingdings" w:hint="default"/>
      </w:rPr>
    </w:lvl>
    <w:lvl w:ilvl="6" w:tplc="04150001" w:tentative="1">
      <w:start w:val="1"/>
      <w:numFmt w:val="bullet"/>
      <w:lvlText w:val=""/>
      <w:lvlJc w:val="left"/>
      <w:pPr>
        <w:ind w:left="4672" w:hanging="360"/>
      </w:pPr>
      <w:rPr>
        <w:rFonts w:ascii="Symbol" w:hAnsi="Symbol" w:hint="default"/>
      </w:rPr>
    </w:lvl>
    <w:lvl w:ilvl="7" w:tplc="04150003" w:tentative="1">
      <w:start w:val="1"/>
      <w:numFmt w:val="bullet"/>
      <w:lvlText w:val="o"/>
      <w:lvlJc w:val="left"/>
      <w:pPr>
        <w:ind w:left="5392" w:hanging="360"/>
      </w:pPr>
      <w:rPr>
        <w:rFonts w:ascii="Courier New" w:hAnsi="Courier New" w:cs="Courier New" w:hint="default"/>
      </w:rPr>
    </w:lvl>
    <w:lvl w:ilvl="8" w:tplc="04150005" w:tentative="1">
      <w:start w:val="1"/>
      <w:numFmt w:val="bullet"/>
      <w:lvlText w:val=""/>
      <w:lvlJc w:val="left"/>
      <w:pPr>
        <w:ind w:left="6112" w:hanging="360"/>
      </w:pPr>
      <w:rPr>
        <w:rFonts w:ascii="Wingdings" w:hAnsi="Wingdings" w:hint="default"/>
      </w:rPr>
    </w:lvl>
  </w:abstractNum>
  <w:abstractNum w:abstractNumId="25">
    <w:nsid w:val="4C7F61E9"/>
    <w:multiLevelType w:val="hybridMultilevel"/>
    <w:tmpl w:val="D84ED742"/>
    <w:lvl w:ilvl="0" w:tplc="8B107D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5E5547"/>
    <w:multiLevelType w:val="hybridMultilevel"/>
    <w:tmpl w:val="86F4BF96"/>
    <w:lvl w:ilvl="0" w:tplc="A6C450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73B4C34"/>
    <w:multiLevelType w:val="multilevel"/>
    <w:tmpl w:val="B8D8B3CC"/>
    <w:lvl w:ilvl="0">
      <w:start w:val="6"/>
      <w:numFmt w:val="decimal"/>
      <w:lvlText w:val="%1."/>
      <w:lvlJc w:val="left"/>
      <w:pPr>
        <w:ind w:left="1251" w:hanging="400"/>
      </w:pPr>
      <w:rPr>
        <w:rFonts w:hint="default"/>
      </w:rPr>
    </w:lvl>
    <w:lvl w:ilvl="1">
      <w:start w:val="1"/>
      <w:numFmt w:val="decimal"/>
      <w:lvlText w:val="%1.%2."/>
      <w:lvlJc w:val="left"/>
      <w:pPr>
        <w:ind w:left="1571" w:hanging="720"/>
      </w:pPr>
      <w:rPr>
        <w:rFonts w:hint="default"/>
        <w:b/>
      </w:rPr>
    </w:lvl>
    <w:lvl w:ilvl="2">
      <w:start w:val="1"/>
      <w:numFmt w:val="upperLetter"/>
      <w:lvlText w:val="%1.%2.%3."/>
      <w:lvlJc w:val="left"/>
      <w:pPr>
        <w:ind w:left="1571" w:hanging="720"/>
      </w:pPr>
      <w:rPr>
        <w:rFonts w:hint="default"/>
      </w:rPr>
    </w:lvl>
    <w:lvl w:ilvl="3">
      <w:start w:val="1"/>
      <w:numFmt w:val="upperLetter"/>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3011" w:hanging="2160"/>
      </w:pPr>
      <w:rPr>
        <w:rFonts w:hint="default"/>
      </w:rPr>
    </w:lvl>
  </w:abstractNum>
  <w:abstractNum w:abstractNumId="28">
    <w:nsid w:val="5852182E"/>
    <w:multiLevelType w:val="hybridMultilevel"/>
    <w:tmpl w:val="6CC065E8"/>
    <w:lvl w:ilvl="0" w:tplc="04150011">
      <w:start w:val="1"/>
      <w:numFmt w:val="decimal"/>
      <w:lvlText w:val="%1)"/>
      <w:lvlJc w:val="left"/>
      <w:pPr>
        <w:ind w:left="720" w:hanging="360"/>
      </w:pPr>
    </w:lvl>
    <w:lvl w:ilvl="1" w:tplc="04150011">
      <w:start w:val="1"/>
      <w:numFmt w:val="decimal"/>
      <w:lvlText w:val="%2)"/>
      <w:lvlJc w:val="left"/>
      <w:pPr>
        <w:ind w:left="1146" w:hanging="360"/>
      </w:pPr>
    </w:lvl>
    <w:lvl w:ilvl="2" w:tplc="03729A76">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86328EC"/>
    <w:multiLevelType w:val="hybridMultilevel"/>
    <w:tmpl w:val="D6C87092"/>
    <w:lvl w:ilvl="0" w:tplc="CED454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58B30860"/>
    <w:multiLevelType w:val="hybridMultilevel"/>
    <w:tmpl w:val="44E0AB8C"/>
    <w:lvl w:ilvl="0" w:tplc="04150011">
      <w:start w:val="1"/>
      <w:numFmt w:val="decimal"/>
      <w:lvlText w:val="%1)"/>
      <w:lvlJc w:val="left"/>
      <w:pPr>
        <w:ind w:left="720" w:hanging="360"/>
      </w:pPr>
    </w:lvl>
    <w:lvl w:ilvl="1" w:tplc="CA7EDE28">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253507"/>
    <w:multiLevelType w:val="hybridMultilevel"/>
    <w:tmpl w:val="18EA36D0"/>
    <w:lvl w:ilvl="0" w:tplc="17E610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53571F"/>
    <w:multiLevelType w:val="hybridMultilevel"/>
    <w:tmpl w:val="D84ED742"/>
    <w:lvl w:ilvl="0" w:tplc="8B107D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2772EE"/>
    <w:multiLevelType w:val="hybridMultilevel"/>
    <w:tmpl w:val="AE1CE3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DD20B3"/>
    <w:multiLevelType w:val="hybridMultilevel"/>
    <w:tmpl w:val="3ABC9056"/>
    <w:lvl w:ilvl="0" w:tplc="AF387114">
      <w:start w:val="1"/>
      <w:numFmt w:val="decimal"/>
      <w:lvlText w:val="%1."/>
      <w:lvlJc w:val="left"/>
      <w:pPr>
        <w:ind w:left="360"/>
      </w:pPr>
      <w:rPr>
        <w:rFonts w:ascii="Cambria" w:eastAsia="Cambria" w:hAnsi="Cambria" w:cs="Cambria"/>
        <w:b/>
        <w:i w:val="0"/>
        <w:strike w:val="0"/>
        <w:dstrike w:val="0"/>
        <w:color w:val="000000"/>
        <w:sz w:val="24"/>
        <w:szCs w:val="24"/>
        <w:u w:val="none" w:color="000000"/>
        <w:bdr w:val="none" w:sz="0" w:space="0" w:color="auto"/>
        <w:shd w:val="clear" w:color="auto" w:fill="auto"/>
        <w:vertAlign w:val="baseline"/>
      </w:rPr>
    </w:lvl>
    <w:lvl w:ilvl="1" w:tplc="46441BB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7403B2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47423D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44A397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722E6B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87E833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FDAE73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16D03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nsid w:val="6768533E"/>
    <w:multiLevelType w:val="hybridMultilevel"/>
    <w:tmpl w:val="F282EB3A"/>
    <w:lvl w:ilvl="0" w:tplc="C37E51D4">
      <w:start w:val="1"/>
      <w:numFmt w:val="decimal"/>
      <w:lvlText w:val="%1)"/>
      <w:lvlJc w:val="left"/>
      <w:pPr>
        <w:ind w:left="786" w:hanging="360"/>
      </w:pPr>
      <w:rPr>
        <w:rFonts w:hint="default"/>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687777F6"/>
    <w:multiLevelType w:val="hybridMultilevel"/>
    <w:tmpl w:val="6B82EBB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BD5650"/>
    <w:multiLevelType w:val="hybridMultilevel"/>
    <w:tmpl w:val="0504BBC2"/>
    <w:lvl w:ilvl="0" w:tplc="B252AB3A">
      <w:start w:val="1"/>
      <w:numFmt w:val="decimal"/>
      <w:lvlText w:val="%1)"/>
      <w:lvlJc w:val="left"/>
      <w:pPr>
        <w:ind w:left="1778" w:hanging="360"/>
      </w:pPr>
      <w:rPr>
        <w:rFonts w:cs="Mangal" w:hint="default"/>
        <w:b w:val="0"/>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nsid w:val="6A0212E8"/>
    <w:multiLevelType w:val="hybridMultilevel"/>
    <w:tmpl w:val="393AE1A6"/>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E20CA1"/>
    <w:multiLevelType w:val="hybridMultilevel"/>
    <w:tmpl w:val="94B42F7C"/>
    <w:lvl w:ilvl="0" w:tplc="38521498">
      <w:start w:val="1"/>
      <w:numFmt w:val="decimal"/>
      <w:lvlText w:val="%1."/>
      <w:lvlJc w:val="left"/>
      <w:pPr>
        <w:ind w:left="375" w:hanging="375"/>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CA37513"/>
    <w:multiLevelType w:val="multilevel"/>
    <w:tmpl w:val="A322FBAE"/>
    <w:lvl w:ilvl="0">
      <w:start w:val="1"/>
      <w:numFmt w:val="decimal"/>
      <w:lvlText w:val="%1."/>
      <w:lvlJc w:val="left"/>
      <w:pPr>
        <w:tabs>
          <w:tab w:val="num" w:pos="0"/>
        </w:tabs>
        <w:ind w:left="397" w:hanging="397"/>
      </w:pPr>
      <w:rPr>
        <w:rFonts w:hint="default"/>
        <w:b/>
      </w:rPr>
    </w:lvl>
    <w:lvl w:ilvl="1">
      <w:start w:val="1"/>
      <w:numFmt w:val="decimal"/>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nsid w:val="72BD1AEC"/>
    <w:multiLevelType w:val="hybridMultilevel"/>
    <w:tmpl w:val="6BCA849A"/>
    <w:lvl w:ilvl="0" w:tplc="8D348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8162AA"/>
    <w:multiLevelType w:val="hybridMultilevel"/>
    <w:tmpl w:val="0E6EF628"/>
    <w:lvl w:ilvl="0" w:tplc="04150011">
      <w:start w:val="1"/>
      <w:numFmt w:val="decimal"/>
      <w:lvlText w:val="%1)"/>
      <w:lvlJc w:val="left"/>
      <w:pPr>
        <w:ind w:left="720" w:hanging="360"/>
      </w:pPr>
    </w:lvl>
    <w:lvl w:ilvl="1" w:tplc="9AA89CF6">
      <w:start w:val="1"/>
      <w:numFmt w:val="decimal"/>
      <w:lvlText w:val="%2)"/>
      <w:lvlJc w:val="left"/>
      <w:pPr>
        <w:ind w:left="72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9"/>
  </w:num>
  <w:num w:numId="3">
    <w:abstractNumId w:val="7"/>
  </w:num>
  <w:num w:numId="4">
    <w:abstractNumId w:val="31"/>
  </w:num>
  <w:num w:numId="5">
    <w:abstractNumId w:val="22"/>
  </w:num>
  <w:num w:numId="6">
    <w:abstractNumId w:val="3"/>
  </w:num>
  <w:num w:numId="7">
    <w:abstractNumId w:val="32"/>
  </w:num>
  <w:num w:numId="8">
    <w:abstractNumId w:val="15"/>
  </w:num>
  <w:num w:numId="9">
    <w:abstractNumId w:val="20"/>
  </w:num>
  <w:num w:numId="10">
    <w:abstractNumId w:val="28"/>
  </w:num>
  <w:num w:numId="11">
    <w:abstractNumId w:val="42"/>
  </w:num>
  <w:num w:numId="12">
    <w:abstractNumId w:val="17"/>
  </w:num>
  <w:num w:numId="13">
    <w:abstractNumId w:val="1"/>
  </w:num>
  <w:num w:numId="14">
    <w:abstractNumId w:val="0"/>
  </w:num>
  <w:num w:numId="15">
    <w:abstractNumId w:val="38"/>
  </w:num>
  <w:num w:numId="16">
    <w:abstractNumId w:val="11"/>
  </w:num>
  <w:num w:numId="17">
    <w:abstractNumId w:val="13"/>
  </w:num>
  <w:num w:numId="18">
    <w:abstractNumId w:val="36"/>
  </w:num>
  <w:num w:numId="19">
    <w:abstractNumId w:val="8"/>
  </w:num>
  <w:num w:numId="20">
    <w:abstractNumId w:val="16"/>
  </w:num>
  <w:num w:numId="21">
    <w:abstractNumId w:val="24"/>
  </w:num>
  <w:num w:numId="22">
    <w:abstractNumId w:val="4"/>
  </w:num>
  <w:num w:numId="23">
    <w:abstractNumId w:val="26"/>
  </w:num>
  <w:num w:numId="24">
    <w:abstractNumId w:val="14"/>
  </w:num>
  <w:num w:numId="25">
    <w:abstractNumId w:val="6"/>
  </w:num>
  <w:num w:numId="26">
    <w:abstractNumId w:val="2"/>
  </w:num>
  <w:num w:numId="27">
    <w:abstractNumId w:val="41"/>
  </w:num>
  <w:num w:numId="28">
    <w:abstractNumId w:val="33"/>
  </w:num>
  <w:num w:numId="29">
    <w:abstractNumId w:val="30"/>
  </w:num>
  <w:num w:numId="30">
    <w:abstractNumId w:val="25"/>
  </w:num>
  <w:num w:numId="31">
    <w:abstractNumId w:val="5"/>
  </w:num>
  <w:num w:numId="32">
    <w:abstractNumId w:val="27"/>
  </w:num>
  <w:num w:numId="33">
    <w:abstractNumId w:val="29"/>
  </w:num>
  <w:num w:numId="34">
    <w:abstractNumId w:val="19"/>
  </w:num>
  <w:num w:numId="35">
    <w:abstractNumId w:val="23"/>
  </w:num>
  <w:num w:numId="36">
    <w:abstractNumId w:val="35"/>
  </w:num>
  <w:num w:numId="37">
    <w:abstractNumId w:val="9"/>
  </w:num>
  <w:num w:numId="38">
    <w:abstractNumId w:val="37"/>
  </w:num>
  <w:num w:numId="39">
    <w:abstractNumId w:val="18"/>
  </w:num>
  <w:num w:numId="40">
    <w:abstractNumId w:val="40"/>
  </w:num>
  <w:num w:numId="41">
    <w:abstractNumId w:val="12"/>
  </w:num>
  <w:num w:numId="42">
    <w:abstractNumId w:val="21"/>
  </w:num>
  <w:num w:numId="43">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zysztof Puchacz">
    <w15:presenceInfo w15:providerId="None" w15:userId="Krzysztof Pucha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w:rsids>
    <w:rsidRoot w:val="00245A12"/>
    <w:rsid w:val="00004345"/>
    <w:rsid w:val="0001629B"/>
    <w:rsid w:val="00021EBD"/>
    <w:rsid w:val="00032380"/>
    <w:rsid w:val="000420B8"/>
    <w:rsid w:val="0005135B"/>
    <w:rsid w:val="000518C1"/>
    <w:rsid w:val="000527E8"/>
    <w:rsid w:val="00056769"/>
    <w:rsid w:val="00056ECE"/>
    <w:rsid w:val="000658BE"/>
    <w:rsid w:val="00073117"/>
    <w:rsid w:val="00084E23"/>
    <w:rsid w:val="000967D3"/>
    <w:rsid w:val="000A0ABF"/>
    <w:rsid w:val="000A36E8"/>
    <w:rsid w:val="000A4640"/>
    <w:rsid w:val="000A466B"/>
    <w:rsid w:val="000B0F26"/>
    <w:rsid w:val="000B5757"/>
    <w:rsid w:val="000E7BAC"/>
    <w:rsid w:val="000F36CB"/>
    <w:rsid w:val="000F7CDC"/>
    <w:rsid w:val="000F7F05"/>
    <w:rsid w:val="00107BBD"/>
    <w:rsid w:val="00110ACA"/>
    <w:rsid w:val="00114E9C"/>
    <w:rsid w:val="00120061"/>
    <w:rsid w:val="00121236"/>
    <w:rsid w:val="00121BBF"/>
    <w:rsid w:val="00125934"/>
    <w:rsid w:val="001305F8"/>
    <w:rsid w:val="00131772"/>
    <w:rsid w:val="00132905"/>
    <w:rsid w:val="00134885"/>
    <w:rsid w:val="001451DE"/>
    <w:rsid w:val="00150547"/>
    <w:rsid w:val="00160EF0"/>
    <w:rsid w:val="00166FAC"/>
    <w:rsid w:val="0016758C"/>
    <w:rsid w:val="001742F5"/>
    <w:rsid w:val="00195C0D"/>
    <w:rsid w:val="001A65FA"/>
    <w:rsid w:val="001B7EF9"/>
    <w:rsid w:val="001C359A"/>
    <w:rsid w:val="001C5CDD"/>
    <w:rsid w:val="001E2596"/>
    <w:rsid w:val="001F0EF4"/>
    <w:rsid w:val="001F1002"/>
    <w:rsid w:val="0020224A"/>
    <w:rsid w:val="00205C1D"/>
    <w:rsid w:val="00216C83"/>
    <w:rsid w:val="002305CA"/>
    <w:rsid w:val="0023516F"/>
    <w:rsid w:val="002363BF"/>
    <w:rsid w:val="00245A12"/>
    <w:rsid w:val="002520FE"/>
    <w:rsid w:val="00256EAB"/>
    <w:rsid w:val="00262837"/>
    <w:rsid w:val="00277F5E"/>
    <w:rsid w:val="002804CA"/>
    <w:rsid w:val="002A136A"/>
    <w:rsid w:val="002A73DF"/>
    <w:rsid w:val="002B75DD"/>
    <w:rsid w:val="002C256E"/>
    <w:rsid w:val="002C6BD6"/>
    <w:rsid w:val="002D7265"/>
    <w:rsid w:val="002D7E51"/>
    <w:rsid w:val="002E05C9"/>
    <w:rsid w:val="002E16AE"/>
    <w:rsid w:val="002E33C9"/>
    <w:rsid w:val="002E56AA"/>
    <w:rsid w:val="002F6743"/>
    <w:rsid w:val="00313B04"/>
    <w:rsid w:val="00363665"/>
    <w:rsid w:val="003747EA"/>
    <w:rsid w:val="0038579C"/>
    <w:rsid w:val="0038690C"/>
    <w:rsid w:val="0039014B"/>
    <w:rsid w:val="00397EB5"/>
    <w:rsid w:val="003B3211"/>
    <w:rsid w:val="003C5D60"/>
    <w:rsid w:val="003C61E2"/>
    <w:rsid w:val="003E1AF1"/>
    <w:rsid w:val="003E24B1"/>
    <w:rsid w:val="003F3278"/>
    <w:rsid w:val="003F4EEF"/>
    <w:rsid w:val="00413DA3"/>
    <w:rsid w:val="00420E77"/>
    <w:rsid w:val="00422738"/>
    <w:rsid w:val="00450084"/>
    <w:rsid w:val="004605F6"/>
    <w:rsid w:val="00460DE9"/>
    <w:rsid w:val="004632B3"/>
    <w:rsid w:val="00463A35"/>
    <w:rsid w:val="004766CA"/>
    <w:rsid w:val="00481829"/>
    <w:rsid w:val="004861BA"/>
    <w:rsid w:val="004C4DA2"/>
    <w:rsid w:val="004E5ADA"/>
    <w:rsid w:val="004F0122"/>
    <w:rsid w:val="00515CF1"/>
    <w:rsid w:val="00523C8F"/>
    <w:rsid w:val="00537FF0"/>
    <w:rsid w:val="0055133E"/>
    <w:rsid w:val="00551C46"/>
    <w:rsid w:val="00554E8A"/>
    <w:rsid w:val="00560583"/>
    <w:rsid w:val="005677DC"/>
    <w:rsid w:val="005758D6"/>
    <w:rsid w:val="0058095B"/>
    <w:rsid w:val="005825AE"/>
    <w:rsid w:val="005828B2"/>
    <w:rsid w:val="0059770C"/>
    <w:rsid w:val="005A0DE6"/>
    <w:rsid w:val="005A208E"/>
    <w:rsid w:val="005B480E"/>
    <w:rsid w:val="005B7F79"/>
    <w:rsid w:val="005D18BB"/>
    <w:rsid w:val="005E179D"/>
    <w:rsid w:val="005F1B27"/>
    <w:rsid w:val="005F3401"/>
    <w:rsid w:val="0060438F"/>
    <w:rsid w:val="0062124B"/>
    <w:rsid w:val="00621F7C"/>
    <w:rsid w:val="006404D7"/>
    <w:rsid w:val="00654199"/>
    <w:rsid w:val="00657104"/>
    <w:rsid w:val="00673C84"/>
    <w:rsid w:val="00677EDD"/>
    <w:rsid w:val="00680DC8"/>
    <w:rsid w:val="00681316"/>
    <w:rsid w:val="006813F7"/>
    <w:rsid w:val="006832A6"/>
    <w:rsid w:val="00686BF1"/>
    <w:rsid w:val="00690218"/>
    <w:rsid w:val="006C0D6F"/>
    <w:rsid w:val="006C11B9"/>
    <w:rsid w:val="006C4230"/>
    <w:rsid w:val="006C6C64"/>
    <w:rsid w:val="006D2402"/>
    <w:rsid w:val="006E5166"/>
    <w:rsid w:val="00702899"/>
    <w:rsid w:val="0070386C"/>
    <w:rsid w:val="0071682E"/>
    <w:rsid w:val="00724974"/>
    <w:rsid w:val="00747315"/>
    <w:rsid w:val="0076151A"/>
    <w:rsid w:val="00793A1F"/>
    <w:rsid w:val="007B5662"/>
    <w:rsid w:val="007C7A73"/>
    <w:rsid w:val="007D187C"/>
    <w:rsid w:val="007F43D1"/>
    <w:rsid w:val="00816CFD"/>
    <w:rsid w:val="0084569F"/>
    <w:rsid w:val="008509EE"/>
    <w:rsid w:val="00853A76"/>
    <w:rsid w:val="0085600F"/>
    <w:rsid w:val="00862673"/>
    <w:rsid w:val="00862CC8"/>
    <w:rsid w:val="00874B62"/>
    <w:rsid w:val="008915B9"/>
    <w:rsid w:val="0089476C"/>
    <w:rsid w:val="008A1BE4"/>
    <w:rsid w:val="008B358C"/>
    <w:rsid w:val="008C3F10"/>
    <w:rsid w:val="008D4F38"/>
    <w:rsid w:val="008E1242"/>
    <w:rsid w:val="00902621"/>
    <w:rsid w:val="00902658"/>
    <w:rsid w:val="00925693"/>
    <w:rsid w:val="0096202B"/>
    <w:rsid w:val="0096320E"/>
    <w:rsid w:val="00964AAF"/>
    <w:rsid w:val="009821E5"/>
    <w:rsid w:val="009B563E"/>
    <w:rsid w:val="009B5A61"/>
    <w:rsid w:val="009C7BD7"/>
    <w:rsid w:val="009D2BD0"/>
    <w:rsid w:val="009E6F7A"/>
    <w:rsid w:val="009F786A"/>
    <w:rsid w:val="00A11233"/>
    <w:rsid w:val="00A13F0B"/>
    <w:rsid w:val="00A3356A"/>
    <w:rsid w:val="00A34AB6"/>
    <w:rsid w:val="00A370DE"/>
    <w:rsid w:val="00A43326"/>
    <w:rsid w:val="00A43933"/>
    <w:rsid w:val="00A45139"/>
    <w:rsid w:val="00A53EB8"/>
    <w:rsid w:val="00A63C6F"/>
    <w:rsid w:val="00A80330"/>
    <w:rsid w:val="00A97267"/>
    <w:rsid w:val="00AA23BE"/>
    <w:rsid w:val="00AA4958"/>
    <w:rsid w:val="00AB50B5"/>
    <w:rsid w:val="00AC05F5"/>
    <w:rsid w:val="00AC1F1A"/>
    <w:rsid w:val="00AC2DE5"/>
    <w:rsid w:val="00AD0FB7"/>
    <w:rsid w:val="00AD6500"/>
    <w:rsid w:val="00AE4014"/>
    <w:rsid w:val="00B0085E"/>
    <w:rsid w:val="00B15624"/>
    <w:rsid w:val="00B3444D"/>
    <w:rsid w:val="00B454D4"/>
    <w:rsid w:val="00B535DE"/>
    <w:rsid w:val="00B65E45"/>
    <w:rsid w:val="00B66240"/>
    <w:rsid w:val="00B66468"/>
    <w:rsid w:val="00B665F2"/>
    <w:rsid w:val="00BA7BF0"/>
    <w:rsid w:val="00BB3232"/>
    <w:rsid w:val="00BB59DC"/>
    <w:rsid w:val="00BD2221"/>
    <w:rsid w:val="00BE490A"/>
    <w:rsid w:val="00BF55F7"/>
    <w:rsid w:val="00BF6DE9"/>
    <w:rsid w:val="00C043E2"/>
    <w:rsid w:val="00C217B9"/>
    <w:rsid w:val="00C23D8F"/>
    <w:rsid w:val="00C41D89"/>
    <w:rsid w:val="00C6663D"/>
    <w:rsid w:val="00C7748A"/>
    <w:rsid w:val="00C8381B"/>
    <w:rsid w:val="00CA55E1"/>
    <w:rsid w:val="00CA5920"/>
    <w:rsid w:val="00CB4E32"/>
    <w:rsid w:val="00CB588D"/>
    <w:rsid w:val="00CD0286"/>
    <w:rsid w:val="00CD2786"/>
    <w:rsid w:val="00CD37A7"/>
    <w:rsid w:val="00CE0EE0"/>
    <w:rsid w:val="00CE547F"/>
    <w:rsid w:val="00CE7936"/>
    <w:rsid w:val="00CF38C5"/>
    <w:rsid w:val="00CF3A2E"/>
    <w:rsid w:val="00CF5281"/>
    <w:rsid w:val="00D12373"/>
    <w:rsid w:val="00D30703"/>
    <w:rsid w:val="00D325D5"/>
    <w:rsid w:val="00D4212C"/>
    <w:rsid w:val="00D4686C"/>
    <w:rsid w:val="00D5309D"/>
    <w:rsid w:val="00D55D04"/>
    <w:rsid w:val="00D63D62"/>
    <w:rsid w:val="00D67D3F"/>
    <w:rsid w:val="00D7169B"/>
    <w:rsid w:val="00D72913"/>
    <w:rsid w:val="00D7441E"/>
    <w:rsid w:val="00D7565F"/>
    <w:rsid w:val="00D75CC6"/>
    <w:rsid w:val="00D775CC"/>
    <w:rsid w:val="00D97571"/>
    <w:rsid w:val="00DA1297"/>
    <w:rsid w:val="00DA24C7"/>
    <w:rsid w:val="00DA424B"/>
    <w:rsid w:val="00DB75BB"/>
    <w:rsid w:val="00DC1B27"/>
    <w:rsid w:val="00DE07FB"/>
    <w:rsid w:val="00DE20AD"/>
    <w:rsid w:val="00DE499B"/>
    <w:rsid w:val="00DE4F9C"/>
    <w:rsid w:val="00DF32B1"/>
    <w:rsid w:val="00DF5A60"/>
    <w:rsid w:val="00E144BC"/>
    <w:rsid w:val="00E210A2"/>
    <w:rsid w:val="00E36CA1"/>
    <w:rsid w:val="00E37E9F"/>
    <w:rsid w:val="00E54635"/>
    <w:rsid w:val="00E569C6"/>
    <w:rsid w:val="00E72164"/>
    <w:rsid w:val="00E86CF8"/>
    <w:rsid w:val="00E928F2"/>
    <w:rsid w:val="00E92943"/>
    <w:rsid w:val="00EA7E37"/>
    <w:rsid w:val="00EC0AB0"/>
    <w:rsid w:val="00ED1275"/>
    <w:rsid w:val="00ED25C1"/>
    <w:rsid w:val="00EE6FD8"/>
    <w:rsid w:val="00EE7138"/>
    <w:rsid w:val="00EF256F"/>
    <w:rsid w:val="00EF764E"/>
    <w:rsid w:val="00F022BB"/>
    <w:rsid w:val="00F02D08"/>
    <w:rsid w:val="00F03C8C"/>
    <w:rsid w:val="00F2651A"/>
    <w:rsid w:val="00F27230"/>
    <w:rsid w:val="00F27C45"/>
    <w:rsid w:val="00F54806"/>
    <w:rsid w:val="00F558D4"/>
    <w:rsid w:val="00F60D8E"/>
    <w:rsid w:val="00F644B8"/>
    <w:rsid w:val="00F8109A"/>
    <w:rsid w:val="00FC1D85"/>
    <w:rsid w:val="00FC454F"/>
    <w:rsid w:val="00FC64F4"/>
    <w:rsid w:val="00FD0D2E"/>
    <w:rsid w:val="00FF4441"/>
    <w:rsid w:val="00FF6A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233"/>
    <w:pPr>
      <w:spacing w:after="34" w:line="269" w:lineRule="auto"/>
      <w:ind w:left="368" w:hanging="368"/>
      <w:jc w:val="both"/>
    </w:pPr>
    <w:rPr>
      <w:rFonts w:ascii="Cambria" w:eastAsia="Cambria" w:hAnsi="Cambria" w:cs="Cambria"/>
      <w:color w:val="000000"/>
      <w:sz w:val="24"/>
    </w:rPr>
  </w:style>
  <w:style w:type="paragraph" w:styleId="Nagwek1">
    <w:name w:val="heading 1"/>
    <w:next w:val="Normalny"/>
    <w:link w:val="Nagwek1Znak"/>
    <w:uiPriority w:val="9"/>
    <w:unhideWhenUsed/>
    <w:qFormat/>
    <w:rsid w:val="00A11233"/>
    <w:pPr>
      <w:keepNext/>
      <w:keepLines/>
      <w:spacing w:after="47"/>
      <w:ind w:left="10" w:right="4" w:hanging="10"/>
      <w:jc w:val="center"/>
      <w:outlineLvl w:val="0"/>
    </w:pPr>
    <w:rPr>
      <w:rFonts w:ascii="Cambria" w:eastAsia="Cambria" w:hAnsi="Cambria" w:cs="Cambria"/>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11233"/>
    <w:rPr>
      <w:rFonts w:ascii="Cambria" w:eastAsia="Cambria" w:hAnsi="Cambria" w:cs="Cambria"/>
      <w:b/>
      <w:color w:val="000000"/>
      <w:sz w:val="24"/>
    </w:rPr>
  </w:style>
  <w:style w:type="paragraph" w:customStyle="1" w:styleId="Default">
    <w:name w:val="Default"/>
    <w:link w:val="DefaultZnak"/>
    <w:uiPriority w:val="99"/>
    <w:rsid w:val="002E05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Standard">
    <w:name w:val="Standard"/>
    <w:rsid w:val="002E05C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styleId="Bezodstpw">
    <w:name w:val="No Spacing"/>
    <w:link w:val="BezodstpwZnak"/>
    <w:qFormat/>
    <w:rsid w:val="002E05C9"/>
    <w:pPr>
      <w:spacing w:after="0" w:line="240" w:lineRule="auto"/>
    </w:pPr>
    <w:rPr>
      <w:rFonts w:ascii="Calibri" w:eastAsia="Calibri" w:hAnsi="Calibri" w:cs="Times New Roman"/>
      <w:lang w:eastAsia="en-US"/>
    </w:rPr>
  </w:style>
  <w:style w:type="character" w:customStyle="1" w:styleId="DefaultZnak">
    <w:name w:val="Default Znak"/>
    <w:link w:val="Default"/>
    <w:uiPriority w:val="99"/>
    <w:locked/>
    <w:rsid w:val="002E05C9"/>
    <w:rPr>
      <w:rFonts w:ascii="Arial" w:eastAsiaTheme="minorHAnsi" w:hAnsi="Arial" w:cs="Arial"/>
      <w:color w:val="000000"/>
      <w:sz w:val="24"/>
      <w:szCs w:val="24"/>
      <w:lang w:eastAsia="en-US"/>
    </w:rPr>
  </w:style>
  <w:style w:type="paragraph" w:styleId="Tekstprzypisudolnego">
    <w:name w:val="footnote text"/>
    <w:basedOn w:val="Normalny"/>
    <w:link w:val="TekstprzypisudolnegoZnak"/>
    <w:unhideWhenUsed/>
    <w:rsid w:val="002E05C9"/>
    <w:pPr>
      <w:spacing w:after="0" w:line="240" w:lineRule="auto"/>
      <w:ind w:left="0" w:firstLine="0"/>
      <w:jc w:val="left"/>
    </w:pPr>
    <w:rPr>
      <w:rFonts w:asciiTheme="minorHAnsi" w:eastAsiaTheme="minorHAnsi" w:hAnsiTheme="minorHAnsi" w:cstheme="minorBidi"/>
      <w:color w:val="auto"/>
      <w:szCs w:val="24"/>
      <w:lang w:eastAsia="en-US"/>
    </w:rPr>
  </w:style>
  <w:style w:type="character" w:customStyle="1" w:styleId="TekstprzypisudolnegoZnak">
    <w:name w:val="Tekst przypisu dolnego Znak"/>
    <w:basedOn w:val="Domylnaczcionkaakapitu"/>
    <w:link w:val="Tekstprzypisudolnego"/>
    <w:uiPriority w:val="99"/>
    <w:rsid w:val="002E05C9"/>
    <w:rPr>
      <w:rFonts w:eastAsiaTheme="minorHAnsi"/>
      <w:sz w:val="24"/>
      <w:szCs w:val="24"/>
      <w:lang w:eastAsia="en-US"/>
    </w:rPr>
  </w:style>
  <w:style w:type="character" w:styleId="Odwoanieprzypisudolnego">
    <w:name w:val="footnote reference"/>
    <w:basedOn w:val="Domylnaczcionkaakapitu"/>
    <w:uiPriority w:val="99"/>
    <w:unhideWhenUsed/>
    <w:rsid w:val="002E05C9"/>
    <w:rPr>
      <w:vertAlign w:val="superscript"/>
    </w:rPr>
  </w:style>
  <w:style w:type="paragraph" w:styleId="Tekstpodstawowywcity2">
    <w:name w:val="Body Text Indent 2"/>
    <w:basedOn w:val="Normalny"/>
    <w:link w:val="Tekstpodstawowywcity2Znak"/>
    <w:uiPriority w:val="99"/>
    <w:unhideWhenUsed/>
    <w:rsid w:val="002E05C9"/>
    <w:pPr>
      <w:spacing w:after="120" w:line="480" w:lineRule="auto"/>
      <w:ind w:left="283" w:firstLine="0"/>
      <w:jc w:val="left"/>
    </w:pPr>
    <w:rPr>
      <w:rFonts w:asciiTheme="minorHAnsi" w:eastAsiaTheme="minorHAnsi" w:hAnsiTheme="minorHAnsi" w:cstheme="minorBidi"/>
      <w:color w:val="auto"/>
      <w:szCs w:val="24"/>
      <w:lang w:eastAsia="en-US"/>
    </w:rPr>
  </w:style>
  <w:style w:type="character" w:customStyle="1" w:styleId="Tekstpodstawowywcity2Znak">
    <w:name w:val="Tekst podstawowy wcięty 2 Znak"/>
    <w:basedOn w:val="Domylnaczcionkaakapitu"/>
    <w:link w:val="Tekstpodstawowywcity2"/>
    <w:uiPriority w:val="99"/>
    <w:rsid w:val="002E05C9"/>
    <w:rPr>
      <w:rFonts w:eastAsiaTheme="minorHAnsi"/>
      <w:sz w:val="24"/>
      <w:szCs w:val="24"/>
      <w:lang w:eastAsia="en-US"/>
    </w:rPr>
  </w:style>
  <w:style w:type="character" w:customStyle="1" w:styleId="BezodstpwZnak">
    <w:name w:val="Bez odstępów Znak"/>
    <w:link w:val="Bezodstpw"/>
    <w:rsid w:val="002E05C9"/>
    <w:rPr>
      <w:rFonts w:ascii="Calibri" w:eastAsia="Calibri" w:hAnsi="Calibri" w:cs="Times New Roman"/>
      <w:lang w:eastAsia="en-US"/>
    </w:rPr>
  </w:style>
  <w:style w:type="paragraph" w:styleId="Akapitzlist">
    <w:name w:val="List Paragraph"/>
    <w:aliases w:val="L1,Numerowanie,Akapit z listą5,T_SZ_List Paragraph,normalny tekst,Kolorowa lista — akcent 11,Akapit z listą BS,List Paragraph,Kolorowa lista — akcent 12,Średnia siatka 1 — akcent 21,sw tekst,Colorful List Accent 1,CW_Lista,Akapit z listą4"/>
    <w:basedOn w:val="Normalny"/>
    <w:link w:val="AkapitzlistZnak"/>
    <w:uiPriority w:val="99"/>
    <w:qFormat/>
    <w:rsid w:val="002E05C9"/>
    <w:pPr>
      <w:spacing w:after="0" w:line="240" w:lineRule="auto"/>
      <w:ind w:left="720" w:firstLine="0"/>
      <w:contextualSpacing/>
      <w:jc w:val="left"/>
    </w:pPr>
    <w:rPr>
      <w:rFonts w:asciiTheme="minorHAnsi" w:eastAsiaTheme="minorHAnsi" w:hAnsiTheme="minorHAnsi" w:cstheme="minorBidi"/>
      <w:color w:val="auto"/>
      <w:szCs w:val="24"/>
      <w:lang w:eastAsia="en-US"/>
    </w:rPr>
  </w:style>
  <w:style w:type="character" w:customStyle="1" w:styleId="AkapitzlistZnak">
    <w:name w:val="Akapit z listą Znak"/>
    <w:aliases w:val="L1 Znak,Numerowanie Znak,Akapit z listą5 Znak,T_SZ_List Paragraph Znak,normalny tekst Znak,Kolorowa lista — akcent 11 Znak,Akapit z listą BS Znak,List Paragraph Znak,Kolorowa lista — akcent 12 Znak,Średnia siatka 1 — akcent 21 Znak"/>
    <w:link w:val="Akapitzlist"/>
    <w:uiPriority w:val="34"/>
    <w:qFormat/>
    <w:locked/>
    <w:rsid w:val="002E05C9"/>
    <w:rPr>
      <w:rFonts w:eastAsiaTheme="minorHAnsi"/>
      <w:sz w:val="24"/>
      <w:szCs w:val="24"/>
      <w:lang w:eastAsia="en-US"/>
    </w:rPr>
  </w:style>
  <w:style w:type="character" w:styleId="Odwoaniedokomentarza">
    <w:name w:val="annotation reference"/>
    <w:basedOn w:val="Domylnaczcionkaakapitu"/>
    <w:uiPriority w:val="99"/>
    <w:unhideWhenUsed/>
    <w:qFormat/>
    <w:rsid w:val="005D18BB"/>
    <w:rPr>
      <w:sz w:val="16"/>
      <w:szCs w:val="16"/>
    </w:rPr>
  </w:style>
  <w:style w:type="paragraph" w:styleId="Tekstkomentarza">
    <w:name w:val="annotation text"/>
    <w:basedOn w:val="Normalny"/>
    <w:link w:val="TekstkomentarzaZnak"/>
    <w:uiPriority w:val="99"/>
    <w:unhideWhenUsed/>
    <w:qFormat/>
    <w:rsid w:val="005D18BB"/>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rsid w:val="005D18BB"/>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6902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218"/>
    <w:rPr>
      <w:rFonts w:ascii="Segoe UI" w:eastAsia="Cambria" w:hAnsi="Segoe UI" w:cs="Segoe UI"/>
      <w:color w:val="000000"/>
      <w:sz w:val="18"/>
      <w:szCs w:val="18"/>
    </w:rPr>
  </w:style>
  <w:style w:type="paragraph" w:styleId="Nagwek">
    <w:name w:val="header"/>
    <w:aliases w:val="Nagłówek strony"/>
    <w:basedOn w:val="Normalny"/>
    <w:link w:val="NagwekZnak"/>
    <w:uiPriority w:val="99"/>
    <w:unhideWhenUsed/>
    <w:rsid w:val="0092569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925693"/>
    <w:rPr>
      <w:rFonts w:ascii="Cambria" w:eastAsia="Cambria" w:hAnsi="Cambria" w:cs="Cambria"/>
      <w:color w:val="000000"/>
      <w:sz w:val="24"/>
    </w:rPr>
  </w:style>
  <w:style w:type="paragraph" w:styleId="Tematkomentarza">
    <w:name w:val="annotation subject"/>
    <w:basedOn w:val="Tekstkomentarza"/>
    <w:next w:val="Tekstkomentarza"/>
    <w:link w:val="TematkomentarzaZnak"/>
    <w:uiPriority w:val="99"/>
    <w:semiHidden/>
    <w:unhideWhenUsed/>
    <w:rsid w:val="006D2402"/>
    <w:pPr>
      <w:spacing w:after="34"/>
      <w:ind w:left="368" w:hanging="368"/>
      <w:jc w:val="both"/>
    </w:pPr>
    <w:rPr>
      <w:rFonts w:ascii="Cambria" w:eastAsia="Cambria" w:hAnsi="Cambria" w:cs="Cambria"/>
      <w:b/>
      <w:bCs/>
      <w:color w:val="000000"/>
    </w:rPr>
  </w:style>
  <w:style w:type="character" w:customStyle="1" w:styleId="TematkomentarzaZnak">
    <w:name w:val="Temat komentarza Znak"/>
    <w:basedOn w:val="TekstkomentarzaZnak"/>
    <w:link w:val="Tematkomentarza"/>
    <w:uiPriority w:val="99"/>
    <w:semiHidden/>
    <w:rsid w:val="006D2402"/>
    <w:rPr>
      <w:rFonts w:ascii="Cambria" w:eastAsia="Cambria" w:hAnsi="Cambria" w:cs="Cambria"/>
      <w:b/>
      <w:bCs/>
      <w:color w:val="000000"/>
      <w:sz w:val="20"/>
      <w:szCs w:val="20"/>
    </w:rPr>
  </w:style>
  <w:style w:type="character" w:styleId="Hipercze">
    <w:name w:val="Hyperlink"/>
    <w:rsid w:val="00AB50B5"/>
    <w:rPr>
      <w:u w:val="single"/>
    </w:rPr>
  </w:style>
  <w:style w:type="character" w:styleId="Pogrubienie">
    <w:name w:val="Strong"/>
    <w:basedOn w:val="Domylnaczcionkaakapitu"/>
    <w:uiPriority w:val="22"/>
    <w:qFormat/>
    <w:rsid w:val="00AB50B5"/>
    <w:rPr>
      <w:b/>
      <w:bCs/>
    </w:rPr>
  </w:style>
  <w:style w:type="paragraph" w:styleId="Tekstprzypisukocowego">
    <w:name w:val="endnote text"/>
    <w:basedOn w:val="Normalny"/>
    <w:link w:val="TekstprzypisukocowegoZnak"/>
    <w:uiPriority w:val="99"/>
    <w:semiHidden/>
    <w:unhideWhenUsed/>
    <w:rsid w:val="00D975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97571"/>
    <w:rPr>
      <w:rFonts w:ascii="Cambria" w:eastAsia="Cambria" w:hAnsi="Cambria" w:cs="Cambria"/>
      <w:color w:val="000000"/>
      <w:sz w:val="20"/>
      <w:szCs w:val="20"/>
    </w:rPr>
  </w:style>
  <w:style w:type="character" w:styleId="Odwoanieprzypisukocowego">
    <w:name w:val="endnote reference"/>
    <w:basedOn w:val="Domylnaczcionkaakapitu"/>
    <w:uiPriority w:val="99"/>
    <w:semiHidden/>
    <w:unhideWhenUsed/>
    <w:rsid w:val="00D97571"/>
    <w:rPr>
      <w:vertAlign w:val="superscript"/>
    </w:rPr>
  </w:style>
  <w:style w:type="paragraph" w:customStyle="1" w:styleId="p2">
    <w:name w:val="p2"/>
    <w:basedOn w:val="Normalny"/>
    <w:rsid w:val="00862CC8"/>
    <w:pPr>
      <w:spacing w:after="0" w:line="240" w:lineRule="auto"/>
      <w:ind w:left="0" w:firstLine="0"/>
      <w:jc w:val="left"/>
    </w:pPr>
    <w:rPr>
      <w:rFonts w:ascii="Helvetica" w:eastAsia="Times New Roman" w:hAnsi="Helvetica" w:cs="Times New Roman"/>
      <w:color w:val="auto"/>
      <w:sz w:val="17"/>
      <w:szCs w:val="17"/>
    </w:rPr>
  </w:style>
  <w:style w:type="character" w:customStyle="1" w:styleId="s1">
    <w:name w:val="s1"/>
    <w:rsid w:val="00862CC8"/>
    <w:rPr>
      <w:rFonts w:ascii="Times" w:hAnsi="Times" w:hint="default"/>
      <w:sz w:val="17"/>
      <w:szCs w:val="17"/>
    </w:rPr>
  </w:style>
  <w:style w:type="paragraph" w:styleId="Tekstpodstawowywcity">
    <w:name w:val="Body Text Indent"/>
    <w:basedOn w:val="Normalny"/>
    <w:link w:val="TekstpodstawowywcityZnak"/>
    <w:uiPriority w:val="99"/>
    <w:semiHidden/>
    <w:unhideWhenUsed/>
    <w:rsid w:val="005F1B27"/>
    <w:pPr>
      <w:spacing w:after="120"/>
      <w:ind w:left="283"/>
    </w:pPr>
  </w:style>
  <w:style w:type="character" w:customStyle="1" w:styleId="TekstpodstawowywcityZnak">
    <w:name w:val="Tekst podstawowy wcięty Znak"/>
    <w:basedOn w:val="Domylnaczcionkaakapitu"/>
    <w:link w:val="Tekstpodstawowywcity"/>
    <w:uiPriority w:val="99"/>
    <w:semiHidden/>
    <w:rsid w:val="005F1B27"/>
    <w:rPr>
      <w:rFonts w:ascii="Cambria" w:eastAsia="Cambria" w:hAnsi="Cambria" w:cs="Cambria"/>
      <w:color w:val="000000"/>
      <w:sz w:val="24"/>
    </w:rPr>
  </w:style>
  <w:style w:type="paragraph" w:customStyle="1" w:styleId="Standardowy1">
    <w:name w:val="Standardowy1"/>
    <w:rsid w:val="00E36CA1"/>
    <w:pPr>
      <w:spacing w:after="0" w:line="240" w:lineRule="auto"/>
    </w:pPr>
    <w:rPr>
      <w:rFonts w:ascii="Times New Roman" w:eastAsia="Times New Roman" w:hAnsi="Times New Roman" w:cs="Mangal"/>
      <w:sz w:val="20"/>
      <w:szCs w:val="20"/>
      <w:lang w:bidi="hi-IN"/>
    </w:rPr>
  </w:style>
  <w:style w:type="paragraph" w:customStyle="1" w:styleId="Standardowy2">
    <w:name w:val="Standardowy2"/>
    <w:rsid w:val="00E36CA1"/>
    <w:pPr>
      <w:spacing w:after="0" w:line="240" w:lineRule="auto"/>
    </w:pPr>
    <w:rPr>
      <w:rFonts w:ascii="Times New Roman" w:eastAsia="Times New Roman" w:hAnsi="Times New Roman" w:cs="Mangal"/>
      <w:sz w:val="20"/>
      <w:szCs w:val="20"/>
      <w:lang w:bidi="hi-IN"/>
    </w:rPr>
  </w:style>
  <w:style w:type="character" w:customStyle="1" w:styleId="normaltextrun">
    <w:name w:val="normaltextrun"/>
    <w:basedOn w:val="Domylnaczcionkaakapitu"/>
    <w:rsid w:val="00A63C6F"/>
  </w:style>
  <w:style w:type="paragraph" w:customStyle="1" w:styleId="Akapitzlist1">
    <w:name w:val="Akapit z listą1"/>
    <w:basedOn w:val="Normalny"/>
    <w:rsid w:val="00313B04"/>
    <w:pPr>
      <w:suppressAutoHyphens/>
      <w:spacing w:after="0" w:line="240" w:lineRule="auto"/>
      <w:ind w:left="708" w:firstLine="0"/>
      <w:jc w:val="left"/>
    </w:pPr>
    <w:rPr>
      <w:rFonts w:ascii="Times New Roman" w:eastAsia="Times New Roman" w:hAnsi="Times New Roman" w:cs="Times New Roman"/>
      <w:color w:val="auto"/>
      <w:szCs w:val="24"/>
      <w:lang w:eastAsia="zh-CN"/>
    </w:rPr>
  </w:style>
</w:styles>
</file>

<file path=word/webSettings.xml><?xml version="1.0" encoding="utf-8"?>
<w:webSettings xmlns:r="http://schemas.openxmlformats.org/officeDocument/2006/relationships" xmlns:w="http://schemas.openxmlformats.org/wordprocessingml/2006/main">
  <w:divs>
    <w:div w:id="1079212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30309-75E1-4D84-BAD1-573B5852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2382</Words>
  <Characters>14298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Kinga</cp:lastModifiedBy>
  <cp:revision>2</cp:revision>
  <dcterms:created xsi:type="dcterms:W3CDTF">2021-10-25T11:42:00Z</dcterms:created>
  <dcterms:modified xsi:type="dcterms:W3CDTF">2021-10-25T11:42:00Z</dcterms:modified>
</cp:coreProperties>
</file>